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5706A" w14:textId="77777777" w:rsidR="00290C2C" w:rsidRDefault="00290C2C"/>
    <w:p w14:paraId="1B898108" w14:textId="77777777" w:rsidR="00290C2C" w:rsidRDefault="00290C2C"/>
    <w:p w14:paraId="7B80DEDC" w14:textId="77777777" w:rsidR="007D1626" w:rsidRDefault="007D1626" w:rsidP="007D1626">
      <w:pPr>
        <w:widowControl w:val="0"/>
        <w:tabs>
          <w:tab w:val="left" w:pos="1320"/>
          <w:tab w:val="center" w:pos="4513"/>
        </w:tabs>
        <w:autoSpaceDE w:val="0"/>
        <w:autoSpaceDN w:val="0"/>
        <w:adjustRightInd w:val="0"/>
        <w:spacing w:after="0" w:line="240" w:lineRule="auto"/>
        <w:rPr>
          <w:rFonts w:cs="Arial"/>
          <w:color w:val="2CA99B"/>
          <w:spacing w:val="-1"/>
          <w:sz w:val="160"/>
          <w:lang w:val="en-US"/>
        </w:rPr>
      </w:pPr>
    </w:p>
    <w:p w14:paraId="60321A83" w14:textId="3BC7CFEF" w:rsidR="00290C2C" w:rsidRPr="00876DB4" w:rsidRDefault="00290C2C" w:rsidP="00290C2C">
      <w:pPr>
        <w:widowControl w:val="0"/>
        <w:tabs>
          <w:tab w:val="left" w:pos="1320"/>
          <w:tab w:val="center" w:pos="4513"/>
        </w:tabs>
        <w:autoSpaceDE w:val="0"/>
        <w:autoSpaceDN w:val="0"/>
        <w:adjustRightInd w:val="0"/>
        <w:spacing w:after="0" w:line="240" w:lineRule="auto"/>
        <w:jc w:val="center"/>
        <w:rPr>
          <w:rFonts w:cs="Arial"/>
          <w:b/>
          <w:color w:val="FF0000"/>
          <w:sz w:val="96"/>
          <w:szCs w:val="56"/>
        </w:rPr>
      </w:pPr>
      <w:r w:rsidRPr="00034770">
        <w:rPr>
          <w:rFonts w:cs="Arial"/>
          <w:color w:val="2CA99B"/>
          <w:spacing w:val="-1"/>
          <w:sz w:val="160"/>
          <w:lang w:val="en-US"/>
        </w:rPr>
        <w:t xml:space="preserve">Data </w:t>
      </w:r>
      <w:r w:rsidRPr="00277C01">
        <w:rPr>
          <w:rFonts w:cs="Arial"/>
          <w:color w:val="2CA99B"/>
          <w:spacing w:val="-1"/>
          <w:sz w:val="160"/>
          <w:lang w:val="en-US"/>
        </w:rPr>
        <w:t>B</w:t>
      </w:r>
      <w:r w:rsidRPr="00161ED7">
        <w:rPr>
          <w:rFonts w:cs="Arial"/>
          <w:color w:val="2CA99B"/>
          <w:spacing w:val="-1"/>
          <w:sz w:val="160"/>
          <w:lang w:val="en-US"/>
        </w:rPr>
        <w:t>r</w:t>
      </w:r>
      <w:r w:rsidRPr="00034770">
        <w:rPr>
          <w:rFonts w:cs="Arial"/>
          <w:color w:val="2CA99B"/>
          <w:spacing w:val="-1"/>
          <w:sz w:val="160"/>
          <w:lang w:val="en-US"/>
        </w:rPr>
        <w:t>each Policy</w:t>
      </w:r>
    </w:p>
    <w:p w14:paraId="7D2FFD03"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p w14:paraId="350A4BBC"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p w14:paraId="2A821491" w14:textId="77777777" w:rsidR="007D1626" w:rsidRDefault="007D1626" w:rsidP="00290C2C">
      <w:pPr>
        <w:widowControl w:val="0"/>
        <w:autoSpaceDE w:val="0"/>
        <w:autoSpaceDN w:val="0"/>
        <w:adjustRightInd w:val="0"/>
        <w:spacing w:after="0" w:line="240" w:lineRule="auto"/>
        <w:rPr>
          <w:rFonts w:ascii="serif" w:hAnsi="serif" w:cs="serif"/>
          <w:b/>
          <w:bCs/>
          <w:color w:val="252525"/>
          <w:sz w:val="36"/>
          <w:szCs w:val="36"/>
        </w:rPr>
      </w:pPr>
    </w:p>
    <w:p w14:paraId="386CDF8A" w14:textId="77777777" w:rsidR="007D1626" w:rsidRDefault="007D1626" w:rsidP="00290C2C">
      <w:pPr>
        <w:widowControl w:val="0"/>
        <w:autoSpaceDE w:val="0"/>
        <w:autoSpaceDN w:val="0"/>
        <w:adjustRightInd w:val="0"/>
        <w:spacing w:after="0" w:line="240" w:lineRule="auto"/>
        <w:rPr>
          <w:rFonts w:ascii="serif" w:hAnsi="serif" w:cs="serif"/>
          <w:b/>
          <w:bCs/>
          <w:color w:val="252525"/>
          <w:sz w:val="36"/>
          <w:szCs w:val="36"/>
        </w:rPr>
      </w:pPr>
    </w:p>
    <w:p w14:paraId="10F8380A"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p w14:paraId="1D8A88CA" w14:textId="77777777" w:rsidR="00290C2C" w:rsidRDefault="00290C2C" w:rsidP="00290C2C">
      <w:pPr>
        <w:widowControl w:val="0"/>
        <w:autoSpaceDE w:val="0"/>
        <w:autoSpaceDN w:val="0"/>
        <w:adjustRightInd w:val="0"/>
        <w:spacing w:after="0" w:line="240" w:lineRule="auto"/>
        <w:rPr>
          <w:rFonts w:ascii="serif" w:hAnsi="serif" w:cs="serif"/>
          <w:b/>
          <w:bCs/>
          <w:color w:val="252525"/>
          <w:sz w:val="36"/>
          <w:szCs w:val="36"/>
        </w:rPr>
      </w:pPr>
    </w:p>
    <w:tbl>
      <w:tblPr>
        <w:tblStyle w:val="TableGrid"/>
        <w:tblW w:w="9750" w:type="dxa"/>
        <w:tblLayout w:type="fixed"/>
        <w:tblLook w:val="04A0" w:firstRow="1" w:lastRow="0" w:firstColumn="1" w:lastColumn="0" w:noHBand="0" w:noVBand="1"/>
      </w:tblPr>
      <w:tblGrid>
        <w:gridCol w:w="1129"/>
        <w:gridCol w:w="1276"/>
        <w:gridCol w:w="1559"/>
        <w:gridCol w:w="1418"/>
        <w:gridCol w:w="1417"/>
        <w:gridCol w:w="2951"/>
      </w:tblGrid>
      <w:tr w:rsidR="00290C2C" w14:paraId="7A554A15" w14:textId="77777777" w:rsidTr="00860861">
        <w:tc>
          <w:tcPr>
            <w:tcW w:w="1129" w:type="dxa"/>
          </w:tcPr>
          <w:p w14:paraId="66AE66DA" w14:textId="77777777" w:rsidR="00290C2C" w:rsidRDefault="00290C2C" w:rsidP="00860861">
            <w:pPr>
              <w:jc w:val="center"/>
            </w:pPr>
            <w:r w:rsidRPr="5FF047CC">
              <w:rPr>
                <w:rFonts w:eastAsia="Arial"/>
              </w:rPr>
              <w:t>Version</w:t>
            </w:r>
          </w:p>
        </w:tc>
        <w:tc>
          <w:tcPr>
            <w:tcW w:w="1276" w:type="dxa"/>
          </w:tcPr>
          <w:p w14:paraId="4BAC9F3F" w14:textId="77777777" w:rsidR="00290C2C" w:rsidRDefault="00290C2C" w:rsidP="00860861">
            <w:pPr>
              <w:jc w:val="center"/>
            </w:pPr>
            <w:r w:rsidRPr="5FF047CC">
              <w:rPr>
                <w:rFonts w:eastAsia="Arial"/>
              </w:rPr>
              <w:t>Author</w:t>
            </w:r>
          </w:p>
        </w:tc>
        <w:tc>
          <w:tcPr>
            <w:tcW w:w="1559" w:type="dxa"/>
          </w:tcPr>
          <w:p w14:paraId="38661CDD" w14:textId="77777777" w:rsidR="00290C2C" w:rsidRDefault="00290C2C" w:rsidP="00860861">
            <w:pPr>
              <w:jc w:val="center"/>
            </w:pPr>
            <w:r w:rsidRPr="5FF047CC">
              <w:rPr>
                <w:rFonts w:eastAsia="Arial"/>
              </w:rPr>
              <w:t>Policy approved by</w:t>
            </w:r>
          </w:p>
        </w:tc>
        <w:tc>
          <w:tcPr>
            <w:tcW w:w="1418" w:type="dxa"/>
          </w:tcPr>
          <w:p w14:paraId="406E101E" w14:textId="77777777" w:rsidR="00290C2C" w:rsidRDefault="00290C2C" w:rsidP="00860861">
            <w:pPr>
              <w:jc w:val="center"/>
            </w:pPr>
            <w:r w:rsidRPr="5FF047CC">
              <w:rPr>
                <w:rFonts w:eastAsia="Arial"/>
              </w:rPr>
              <w:t>Approval date</w:t>
            </w:r>
          </w:p>
        </w:tc>
        <w:tc>
          <w:tcPr>
            <w:tcW w:w="1417" w:type="dxa"/>
          </w:tcPr>
          <w:p w14:paraId="596D33D3" w14:textId="77777777" w:rsidR="00290C2C" w:rsidRDefault="00290C2C" w:rsidP="00860861">
            <w:pPr>
              <w:jc w:val="center"/>
            </w:pPr>
            <w:r w:rsidRPr="5FF047CC">
              <w:rPr>
                <w:rFonts w:eastAsia="Arial"/>
              </w:rPr>
              <w:t>Review date</w:t>
            </w:r>
          </w:p>
        </w:tc>
        <w:tc>
          <w:tcPr>
            <w:tcW w:w="2951" w:type="dxa"/>
          </w:tcPr>
          <w:p w14:paraId="4D6A1931" w14:textId="77777777" w:rsidR="00290C2C" w:rsidRDefault="00290C2C" w:rsidP="00860861">
            <w:pPr>
              <w:jc w:val="center"/>
            </w:pPr>
            <w:r w:rsidRPr="5FF047CC">
              <w:rPr>
                <w:rFonts w:eastAsia="Arial"/>
              </w:rPr>
              <w:t>Changes made?</w:t>
            </w:r>
          </w:p>
        </w:tc>
      </w:tr>
      <w:tr w:rsidR="00290C2C" w14:paraId="468CA752" w14:textId="77777777" w:rsidTr="00860861">
        <w:tc>
          <w:tcPr>
            <w:tcW w:w="1129" w:type="dxa"/>
          </w:tcPr>
          <w:p w14:paraId="35080D4D" w14:textId="77777777" w:rsidR="00290C2C" w:rsidRDefault="00290C2C" w:rsidP="00860861">
            <w:pPr>
              <w:jc w:val="center"/>
            </w:pPr>
            <w:r w:rsidRPr="5FF047CC">
              <w:rPr>
                <w:rFonts w:eastAsia="Arial"/>
              </w:rPr>
              <w:t>V1</w:t>
            </w:r>
          </w:p>
        </w:tc>
        <w:tc>
          <w:tcPr>
            <w:tcW w:w="1276" w:type="dxa"/>
          </w:tcPr>
          <w:p w14:paraId="10F31E9D" w14:textId="77777777" w:rsidR="00290C2C" w:rsidRDefault="00290C2C" w:rsidP="00860861">
            <w:pPr>
              <w:jc w:val="center"/>
            </w:pPr>
            <w:r>
              <w:rPr>
                <w:rFonts w:eastAsia="Arial"/>
              </w:rPr>
              <w:t>IG Team</w:t>
            </w:r>
          </w:p>
        </w:tc>
        <w:tc>
          <w:tcPr>
            <w:tcW w:w="1559" w:type="dxa"/>
          </w:tcPr>
          <w:p w14:paraId="59EA2621" w14:textId="77777777" w:rsidR="00290C2C" w:rsidRDefault="00290C2C" w:rsidP="00860861">
            <w:pPr>
              <w:jc w:val="center"/>
            </w:pPr>
            <w:r w:rsidRPr="5FF047CC">
              <w:rPr>
                <w:rFonts w:eastAsia="Arial"/>
              </w:rPr>
              <w:t>I</w:t>
            </w:r>
            <w:r>
              <w:rPr>
                <w:rFonts w:eastAsia="Arial"/>
              </w:rPr>
              <w:t>G</w:t>
            </w:r>
            <w:r w:rsidRPr="5FF047CC">
              <w:rPr>
                <w:rFonts w:eastAsia="Arial"/>
              </w:rPr>
              <w:t xml:space="preserve"> Team</w:t>
            </w:r>
          </w:p>
        </w:tc>
        <w:tc>
          <w:tcPr>
            <w:tcW w:w="1418" w:type="dxa"/>
          </w:tcPr>
          <w:p w14:paraId="06C5A991" w14:textId="77777777" w:rsidR="00290C2C" w:rsidRDefault="00290C2C" w:rsidP="00860861">
            <w:pPr>
              <w:jc w:val="center"/>
            </w:pPr>
            <w:r w:rsidRPr="5FF047CC">
              <w:rPr>
                <w:rFonts w:eastAsia="Arial"/>
              </w:rPr>
              <w:t>15.06.2018</w:t>
            </w:r>
          </w:p>
        </w:tc>
        <w:tc>
          <w:tcPr>
            <w:tcW w:w="1417" w:type="dxa"/>
          </w:tcPr>
          <w:p w14:paraId="6806D087" w14:textId="53944B8B" w:rsidR="00290C2C" w:rsidRDefault="00277C01" w:rsidP="00860861">
            <w:pPr>
              <w:ind w:right="-114"/>
              <w:jc w:val="center"/>
            </w:pPr>
            <w:r>
              <w:rPr>
                <w:rFonts w:eastAsia="Arial"/>
              </w:rPr>
              <w:t>0</w:t>
            </w:r>
            <w:r w:rsidR="00290C2C" w:rsidRPr="5FF047CC">
              <w:rPr>
                <w:rFonts w:eastAsia="Arial"/>
              </w:rPr>
              <w:t>1.09.2019</w:t>
            </w:r>
          </w:p>
        </w:tc>
        <w:tc>
          <w:tcPr>
            <w:tcW w:w="2951" w:type="dxa"/>
          </w:tcPr>
          <w:p w14:paraId="687AB55D" w14:textId="77777777" w:rsidR="00290C2C" w:rsidRDefault="00290C2C" w:rsidP="00860861">
            <w:pPr>
              <w:jc w:val="center"/>
            </w:pPr>
            <w:r w:rsidRPr="5FF047CC">
              <w:rPr>
                <w:rFonts w:eastAsia="Arial"/>
              </w:rPr>
              <w:t>No Changes</w:t>
            </w:r>
          </w:p>
        </w:tc>
      </w:tr>
      <w:tr w:rsidR="00290C2C" w14:paraId="3EB2A214" w14:textId="77777777" w:rsidTr="00860861">
        <w:tc>
          <w:tcPr>
            <w:tcW w:w="1129" w:type="dxa"/>
          </w:tcPr>
          <w:p w14:paraId="1CFBDC44" w14:textId="77777777" w:rsidR="00290C2C" w:rsidRDefault="00290C2C" w:rsidP="00860861">
            <w:pPr>
              <w:jc w:val="center"/>
            </w:pPr>
            <w:r w:rsidRPr="5FF047CC">
              <w:rPr>
                <w:rFonts w:eastAsia="Arial"/>
              </w:rPr>
              <w:t>V2</w:t>
            </w:r>
          </w:p>
        </w:tc>
        <w:tc>
          <w:tcPr>
            <w:tcW w:w="1276" w:type="dxa"/>
          </w:tcPr>
          <w:p w14:paraId="053DF0A0" w14:textId="77777777" w:rsidR="00290C2C" w:rsidRPr="00BF3766" w:rsidRDefault="00290C2C" w:rsidP="00860861">
            <w:pPr>
              <w:jc w:val="center"/>
            </w:pPr>
            <w:r w:rsidRPr="00BF3766">
              <w:t>IG Team</w:t>
            </w:r>
          </w:p>
        </w:tc>
        <w:tc>
          <w:tcPr>
            <w:tcW w:w="1559" w:type="dxa"/>
          </w:tcPr>
          <w:p w14:paraId="3444EE63" w14:textId="77777777" w:rsidR="00290C2C" w:rsidRDefault="00290C2C" w:rsidP="00860861">
            <w:pPr>
              <w:jc w:val="center"/>
            </w:pPr>
            <w:r w:rsidRPr="0040748C">
              <w:t>IG Team</w:t>
            </w:r>
          </w:p>
        </w:tc>
        <w:tc>
          <w:tcPr>
            <w:tcW w:w="1418" w:type="dxa"/>
          </w:tcPr>
          <w:p w14:paraId="537A11A6" w14:textId="77777777" w:rsidR="00290C2C" w:rsidRDefault="00290C2C" w:rsidP="00860861">
            <w:pPr>
              <w:jc w:val="center"/>
            </w:pPr>
            <w:r w:rsidRPr="5FF047CC">
              <w:rPr>
                <w:rFonts w:eastAsia="Arial"/>
              </w:rPr>
              <w:t>01.09.2019</w:t>
            </w:r>
          </w:p>
        </w:tc>
        <w:tc>
          <w:tcPr>
            <w:tcW w:w="1417" w:type="dxa"/>
          </w:tcPr>
          <w:p w14:paraId="0D03E44D" w14:textId="77777777" w:rsidR="00290C2C" w:rsidRDefault="00290C2C" w:rsidP="00860861">
            <w:pPr>
              <w:ind w:right="-114"/>
              <w:jc w:val="center"/>
            </w:pPr>
            <w:r w:rsidRPr="5FF047CC">
              <w:rPr>
                <w:rFonts w:eastAsia="Arial"/>
              </w:rPr>
              <w:t>01.09.2020</w:t>
            </w:r>
          </w:p>
        </w:tc>
        <w:tc>
          <w:tcPr>
            <w:tcW w:w="2951" w:type="dxa"/>
          </w:tcPr>
          <w:p w14:paraId="695A0D07" w14:textId="77777777" w:rsidR="00290C2C" w:rsidRDefault="00290C2C" w:rsidP="00860861">
            <w:pPr>
              <w:jc w:val="center"/>
            </w:pPr>
            <w:r w:rsidRPr="5FF047CC">
              <w:rPr>
                <w:rFonts w:eastAsia="Arial"/>
              </w:rPr>
              <w:t>No Changes</w:t>
            </w:r>
          </w:p>
        </w:tc>
      </w:tr>
      <w:tr w:rsidR="00290C2C" w14:paraId="0EFACFC1" w14:textId="77777777" w:rsidTr="00860861">
        <w:tc>
          <w:tcPr>
            <w:tcW w:w="1129" w:type="dxa"/>
          </w:tcPr>
          <w:p w14:paraId="6600BF9E" w14:textId="77777777" w:rsidR="00290C2C" w:rsidRDefault="00290C2C" w:rsidP="00860861">
            <w:pPr>
              <w:jc w:val="center"/>
            </w:pPr>
            <w:r w:rsidRPr="5FF047CC">
              <w:rPr>
                <w:rFonts w:eastAsia="Arial"/>
              </w:rPr>
              <w:t>V3</w:t>
            </w:r>
          </w:p>
        </w:tc>
        <w:tc>
          <w:tcPr>
            <w:tcW w:w="1276" w:type="dxa"/>
          </w:tcPr>
          <w:p w14:paraId="45C3EEE2" w14:textId="77777777" w:rsidR="00290C2C" w:rsidRDefault="00290C2C" w:rsidP="00860861">
            <w:pPr>
              <w:jc w:val="center"/>
            </w:pPr>
            <w:r w:rsidRPr="00F739B0">
              <w:t>IG Team</w:t>
            </w:r>
          </w:p>
        </w:tc>
        <w:tc>
          <w:tcPr>
            <w:tcW w:w="1559" w:type="dxa"/>
          </w:tcPr>
          <w:p w14:paraId="08B02FD1" w14:textId="77777777" w:rsidR="00290C2C" w:rsidRDefault="00290C2C" w:rsidP="00860861">
            <w:pPr>
              <w:jc w:val="center"/>
            </w:pPr>
            <w:r w:rsidRPr="0040748C">
              <w:t>IG Team</w:t>
            </w:r>
          </w:p>
        </w:tc>
        <w:tc>
          <w:tcPr>
            <w:tcW w:w="1418" w:type="dxa"/>
          </w:tcPr>
          <w:p w14:paraId="6A2724FD" w14:textId="77777777" w:rsidR="00290C2C" w:rsidRDefault="00290C2C" w:rsidP="00860861">
            <w:pPr>
              <w:jc w:val="center"/>
            </w:pPr>
            <w:r w:rsidRPr="5FF047CC">
              <w:rPr>
                <w:rFonts w:eastAsia="Arial"/>
              </w:rPr>
              <w:t>23.09.2020</w:t>
            </w:r>
          </w:p>
        </w:tc>
        <w:tc>
          <w:tcPr>
            <w:tcW w:w="1417" w:type="dxa"/>
          </w:tcPr>
          <w:p w14:paraId="7AC2E35C" w14:textId="77777777" w:rsidR="00290C2C" w:rsidRDefault="00290C2C" w:rsidP="00860861">
            <w:pPr>
              <w:ind w:right="-114"/>
              <w:jc w:val="center"/>
            </w:pPr>
            <w:r w:rsidRPr="5FF047CC">
              <w:rPr>
                <w:rFonts w:eastAsia="Arial"/>
              </w:rPr>
              <w:t>01.09.2021</w:t>
            </w:r>
          </w:p>
        </w:tc>
        <w:tc>
          <w:tcPr>
            <w:tcW w:w="2951" w:type="dxa"/>
          </w:tcPr>
          <w:p w14:paraId="21993E61" w14:textId="77777777" w:rsidR="00290C2C" w:rsidRDefault="00290C2C" w:rsidP="00860861">
            <w:pPr>
              <w:jc w:val="center"/>
              <w:rPr>
                <w:rFonts w:eastAsia="Arial"/>
              </w:rPr>
            </w:pPr>
            <w:r w:rsidRPr="5FF047CC">
              <w:rPr>
                <w:rFonts w:eastAsia="Arial"/>
              </w:rPr>
              <w:t>Annual review</w:t>
            </w:r>
          </w:p>
        </w:tc>
      </w:tr>
      <w:tr w:rsidR="00290C2C" w14:paraId="25C0280A" w14:textId="77777777" w:rsidTr="00860861">
        <w:trPr>
          <w:trHeight w:val="658"/>
        </w:trPr>
        <w:tc>
          <w:tcPr>
            <w:tcW w:w="1129" w:type="dxa"/>
          </w:tcPr>
          <w:p w14:paraId="4700E1A6" w14:textId="77777777" w:rsidR="00290C2C" w:rsidRPr="5FF047CC" w:rsidRDefault="00290C2C" w:rsidP="00860861">
            <w:pPr>
              <w:jc w:val="center"/>
              <w:rPr>
                <w:rFonts w:eastAsia="Arial"/>
              </w:rPr>
            </w:pPr>
            <w:r>
              <w:rPr>
                <w:rFonts w:eastAsia="Arial"/>
              </w:rPr>
              <w:t>V4</w:t>
            </w:r>
          </w:p>
        </w:tc>
        <w:tc>
          <w:tcPr>
            <w:tcW w:w="1276" w:type="dxa"/>
          </w:tcPr>
          <w:p w14:paraId="07DD8289" w14:textId="77777777" w:rsidR="00290C2C" w:rsidRPr="5FF047CC" w:rsidRDefault="00290C2C" w:rsidP="00860861">
            <w:pPr>
              <w:jc w:val="center"/>
              <w:rPr>
                <w:rFonts w:eastAsia="Arial"/>
              </w:rPr>
            </w:pPr>
            <w:r w:rsidRPr="00F739B0">
              <w:t>IG Team</w:t>
            </w:r>
          </w:p>
        </w:tc>
        <w:tc>
          <w:tcPr>
            <w:tcW w:w="1559" w:type="dxa"/>
          </w:tcPr>
          <w:p w14:paraId="57E58474" w14:textId="77777777" w:rsidR="00290C2C" w:rsidRPr="5FF047CC" w:rsidRDefault="00290C2C" w:rsidP="00860861">
            <w:pPr>
              <w:jc w:val="center"/>
              <w:rPr>
                <w:rFonts w:eastAsia="Arial"/>
              </w:rPr>
            </w:pPr>
            <w:r w:rsidRPr="0040748C">
              <w:t>IG Team</w:t>
            </w:r>
          </w:p>
        </w:tc>
        <w:tc>
          <w:tcPr>
            <w:tcW w:w="1418" w:type="dxa"/>
          </w:tcPr>
          <w:p w14:paraId="1B17494F" w14:textId="77777777" w:rsidR="00290C2C" w:rsidRPr="5FF047CC" w:rsidRDefault="00290C2C" w:rsidP="00860861">
            <w:pPr>
              <w:jc w:val="center"/>
              <w:rPr>
                <w:rFonts w:eastAsia="Arial"/>
              </w:rPr>
            </w:pPr>
            <w:r>
              <w:rPr>
                <w:rFonts w:eastAsia="Arial"/>
              </w:rPr>
              <w:t>10.11.2021</w:t>
            </w:r>
          </w:p>
        </w:tc>
        <w:tc>
          <w:tcPr>
            <w:tcW w:w="1417" w:type="dxa"/>
          </w:tcPr>
          <w:p w14:paraId="67641624" w14:textId="77777777" w:rsidR="00290C2C" w:rsidRPr="5FF047CC" w:rsidRDefault="00290C2C" w:rsidP="00860861">
            <w:pPr>
              <w:ind w:right="-114"/>
              <w:jc w:val="center"/>
              <w:rPr>
                <w:rFonts w:eastAsia="Arial"/>
              </w:rPr>
            </w:pPr>
            <w:r>
              <w:rPr>
                <w:rFonts w:eastAsia="Arial"/>
              </w:rPr>
              <w:t>01.09.2022</w:t>
            </w:r>
          </w:p>
        </w:tc>
        <w:tc>
          <w:tcPr>
            <w:tcW w:w="2951" w:type="dxa"/>
          </w:tcPr>
          <w:p w14:paraId="05B256FF" w14:textId="77777777" w:rsidR="00290C2C" w:rsidRPr="5FF047CC" w:rsidRDefault="00290C2C" w:rsidP="00860861">
            <w:pPr>
              <w:jc w:val="center"/>
              <w:rPr>
                <w:rFonts w:eastAsia="Arial"/>
              </w:rPr>
            </w:pPr>
            <w:r>
              <w:rPr>
                <w:rFonts w:eastAsia="Arial"/>
              </w:rPr>
              <w:t>Update to contacts and Appendix 3</w:t>
            </w:r>
          </w:p>
        </w:tc>
      </w:tr>
      <w:tr w:rsidR="00290C2C" w14:paraId="2784BDDD" w14:textId="77777777" w:rsidTr="00860861">
        <w:tc>
          <w:tcPr>
            <w:tcW w:w="1129" w:type="dxa"/>
          </w:tcPr>
          <w:p w14:paraId="57CCD256" w14:textId="77777777" w:rsidR="00290C2C" w:rsidRDefault="00290C2C" w:rsidP="00860861">
            <w:pPr>
              <w:jc w:val="center"/>
              <w:rPr>
                <w:rFonts w:eastAsia="Arial"/>
              </w:rPr>
            </w:pPr>
            <w:r>
              <w:rPr>
                <w:rFonts w:eastAsia="Arial"/>
              </w:rPr>
              <w:t>V5</w:t>
            </w:r>
          </w:p>
        </w:tc>
        <w:tc>
          <w:tcPr>
            <w:tcW w:w="1276" w:type="dxa"/>
          </w:tcPr>
          <w:p w14:paraId="67AE0AC0" w14:textId="77777777" w:rsidR="00290C2C" w:rsidRPr="00F739B0" w:rsidRDefault="00290C2C" w:rsidP="00860861">
            <w:pPr>
              <w:jc w:val="center"/>
            </w:pPr>
            <w:r>
              <w:t>IG Team</w:t>
            </w:r>
          </w:p>
        </w:tc>
        <w:tc>
          <w:tcPr>
            <w:tcW w:w="1559" w:type="dxa"/>
          </w:tcPr>
          <w:p w14:paraId="1ADF5BF7" w14:textId="77777777" w:rsidR="00290C2C" w:rsidRPr="0040748C" w:rsidRDefault="00290C2C" w:rsidP="00860861">
            <w:pPr>
              <w:jc w:val="center"/>
            </w:pPr>
            <w:r>
              <w:t>IG Team</w:t>
            </w:r>
          </w:p>
        </w:tc>
        <w:tc>
          <w:tcPr>
            <w:tcW w:w="1418" w:type="dxa"/>
          </w:tcPr>
          <w:p w14:paraId="05D7E202" w14:textId="77777777" w:rsidR="00290C2C" w:rsidRDefault="00290C2C" w:rsidP="00860861">
            <w:pPr>
              <w:jc w:val="center"/>
              <w:rPr>
                <w:rFonts w:eastAsia="Arial"/>
              </w:rPr>
            </w:pPr>
            <w:r>
              <w:t>28.10.2022</w:t>
            </w:r>
          </w:p>
        </w:tc>
        <w:tc>
          <w:tcPr>
            <w:tcW w:w="1417" w:type="dxa"/>
          </w:tcPr>
          <w:p w14:paraId="460620F2" w14:textId="77777777" w:rsidR="00290C2C" w:rsidRDefault="00290C2C" w:rsidP="00860861">
            <w:pPr>
              <w:ind w:right="-114"/>
              <w:jc w:val="center"/>
              <w:rPr>
                <w:rFonts w:eastAsia="Arial"/>
              </w:rPr>
            </w:pPr>
            <w:r>
              <w:rPr>
                <w:rFonts w:eastAsia="Arial"/>
              </w:rPr>
              <w:t>01.09.2024</w:t>
            </w:r>
          </w:p>
        </w:tc>
        <w:tc>
          <w:tcPr>
            <w:tcW w:w="2951" w:type="dxa"/>
          </w:tcPr>
          <w:p w14:paraId="742AC2EC" w14:textId="77777777" w:rsidR="00290C2C" w:rsidRDefault="00290C2C" w:rsidP="00860861">
            <w:pPr>
              <w:jc w:val="center"/>
              <w:rPr>
                <w:rFonts w:eastAsia="Arial"/>
              </w:rPr>
            </w:pPr>
            <w:r>
              <w:rPr>
                <w:rFonts w:eastAsia="Arial"/>
              </w:rPr>
              <w:t>Terms changed from ‘SIGI’ to ‘data breach’. Minor formatting</w:t>
            </w:r>
          </w:p>
        </w:tc>
      </w:tr>
      <w:tr w:rsidR="00A21AF8" w14:paraId="67A51DA1" w14:textId="77777777" w:rsidTr="00860861">
        <w:tc>
          <w:tcPr>
            <w:tcW w:w="1129" w:type="dxa"/>
          </w:tcPr>
          <w:p w14:paraId="666EC579" w14:textId="61741F5F" w:rsidR="00A21AF8" w:rsidRDefault="00A21AF8" w:rsidP="00860861">
            <w:pPr>
              <w:jc w:val="center"/>
              <w:rPr>
                <w:rFonts w:eastAsia="Arial"/>
              </w:rPr>
            </w:pPr>
            <w:r>
              <w:rPr>
                <w:rFonts w:eastAsia="Arial"/>
              </w:rPr>
              <w:t>V6</w:t>
            </w:r>
          </w:p>
        </w:tc>
        <w:tc>
          <w:tcPr>
            <w:tcW w:w="1276" w:type="dxa"/>
          </w:tcPr>
          <w:p w14:paraId="429A9364" w14:textId="05D76BCE" w:rsidR="00A21AF8" w:rsidRDefault="00A21AF8" w:rsidP="00860861">
            <w:pPr>
              <w:jc w:val="center"/>
            </w:pPr>
            <w:r>
              <w:t>IG Team</w:t>
            </w:r>
          </w:p>
        </w:tc>
        <w:tc>
          <w:tcPr>
            <w:tcW w:w="1559" w:type="dxa"/>
          </w:tcPr>
          <w:p w14:paraId="3F153467" w14:textId="20993190" w:rsidR="00A21AF8" w:rsidRDefault="00A21AF8" w:rsidP="00860861">
            <w:pPr>
              <w:jc w:val="center"/>
            </w:pPr>
            <w:r>
              <w:t>IG Team</w:t>
            </w:r>
          </w:p>
        </w:tc>
        <w:tc>
          <w:tcPr>
            <w:tcW w:w="1418" w:type="dxa"/>
          </w:tcPr>
          <w:p w14:paraId="2B881B6D" w14:textId="46BBAAF1" w:rsidR="00A21AF8" w:rsidRDefault="00277C01" w:rsidP="00860861">
            <w:pPr>
              <w:jc w:val="center"/>
            </w:pPr>
            <w:r>
              <w:t>23.08.2024</w:t>
            </w:r>
          </w:p>
        </w:tc>
        <w:tc>
          <w:tcPr>
            <w:tcW w:w="1417" w:type="dxa"/>
          </w:tcPr>
          <w:p w14:paraId="1F90ED6E" w14:textId="294EEAD9" w:rsidR="00A21AF8" w:rsidRDefault="00277C01" w:rsidP="00860861">
            <w:pPr>
              <w:ind w:right="-114"/>
              <w:jc w:val="center"/>
              <w:rPr>
                <w:rFonts w:eastAsia="Arial"/>
              </w:rPr>
            </w:pPr>
            <w:r>
              <w:rPr>
                <w:rFonts w:eastAsia="Arial"/>
              </w:rPr>
              <w:t>01.09.2026</w:t>
            </w:r>
          </w:p>
        </w:tc>
        <w:tc>
          <w:tcPr>
            <w:tcW w:w="2951" w:type="dxa"/>
          </w:tcPr>
          <w:p w14:paraId="15F15DB8" w14:textId="452741C0" w:rsidR="00A21AF8" w:rsidRDefault="00277C01" w:rsidP="00860861">
            <w:pPr>
              <w:jc w:val="center"/>
              <w:rPr>
                <w:rFonts w:eastAsia="Arial"/>
              </w:rPr>
            </w:pPr>
            <w:r>
              <w:rPr>
                <w:rFonts w:eastAsia="Arial"/>
              </w:rPr>
              <w:t xml:space="preserve">Full review </w:t>
            </w:r>
          </w:p>
        </w:tc>
      </w:tr>
    </w:tbl>
    <w:p w14:paraId="689F2B5A" w14:textId="77777777" w:rsidR="00290C2C" w:rsidRDefault="00290C2C" w:rsidP="00D16B73">
      <w:pPr>
        <w:rPr>
          <w:sz w:val="20"/>
        </w:rPr>
      </w:pPr>
    </w:p>
    <w:p w14:paraId="1F1B8C56" w14:textId="77777777" w:rsidR="00A73546" w:rsidRPr="00A73546" w:rsidRDefault="00A73546" w:rsidP="007D1626">
      <w:pPr>
        <w:spacing w:after="0"/>
        <w:rPr>
          <w:sz w:val="20"/>
        </w:rPr>
      </w:pPr>
    </w:p>
    <w:p w14:paraId="447FF981" w14:textId="6C5C8703" w:rsidR="00B30094" w:rsidRPr="00B30094" w:rsidRDefault="00B30094" w:rsidP="00D16B73">
      <w:pPr>
        <w:pStyle w:val="Heading1"/>
        <w:numPr>
          <w:ilvl w:val="0"/>
          <w:numId w:val="4"/>
        </w:numPr>
        <w:spacing w:before="0" w:after="0"/>
        <w:ind w:left="567" w:hanging="425"/>
        <w:rPr>
          <w:rFonts w:eastAsia="Arial"/>
        </w:rPr>
      </w:pPr>
      <w:bookmarkStart w:id="0" w:name="_Toc175314549"/>
      <w:r w:rsidRPr="00B30094">
        <w:rPr>
          <w:rFonts w:eastAsia="Arial"/>
        </w:rPr>
        <w:lastRenderedPageBreak/>
        <w:t>Introduction</w:t>
      </w:r>
      <w:bookmarkEnd w:id="0"/>
    </w:p>
    <w:p w14:paraId="7C939CA8" w14:textId="77777777" w:rsidR="00B30094" w:rsidRPr="00B30094" w:rsidRDefault="00B30094" w:rsidP="00B30094">
      <w:pPr>
        <w:widowControl w:val="0"/>
        <w:autoSpaceDE w:val="0"/>
        <w:autoSpaceDN w:val="0"/>
        <w:spacing w:after="0" w:line="240" w:lineRule="auto"/>
        <w:ind w:left="284"/>
        <w:rPr>
          <w:rFonts w:eastAsia="Arial" w:cs="Arial"/>
          <w:b/>
          <w:szCs w:val="24"/>
        </w:rPr>
      </w:pPr>
    </w:p>
    <w:p w14:paraId="3D7DCE15" w14:textId="564DE7CA" w:rsidR="00D30C0D" w:rsidRDefault="00860861" w:rsidP="001B1003">
      <w:pPr>
        <w:autoSpaceDE w:val="0"/>
        <w:autoSpaceDN w:val="0"/>
        <w:adjustRightInd w:val="0"/>
        <w:spacing w:after="0" w:line="240" w:lineRule="auto"/>
        <w:ind w:left="142"/>
        <w:rPr>
          <w:rFonts w:eastAsia="Calibri" w:cs="Arial"/>
          <w:color w:val="000000"/>
          <w:szCs w:val="24"/>
        </w:rPr>
      </w:pPr>
      <w:r>
        <w:rPr>
          <w:rFonts w:eastAsia="Calibri" w:cs="Arial"/>
          <w:szCs w:val="24"/>
        </w:rPr>
        <w:t xml:space="preserve">St Thomas’ C of E VA Primary </w:t>
      </w:r>
      <w:r w:rsidR="00B30094" w:rsidRPr="00B30094">
        <w:rPr>
          <w:rFonts w:eastAsia="Calibri" w:cs="Arial"/>
          <w:szCs w:val="24"/>
        </w:rPr>
        <w:t xml:space="preserve">(the </w:t>
      </w:r>
      <w:r w:rsidR="002B2837">
        <w:rPr>
          <w:rFonts w:eastAsia="Calibri" w:cs="Arial"/>
          <w:szCs w:val="24"/>
        </w:rPr>
        <w:t>S</w:t>
      </w:r>
      <w:r w:rsidR="008D4995">
        <w:rPr>
          <w:rFonts w:eastAsia="Calibri" w:cs="Arial"/>
          <w:szCs w:val="24"/>
        </w:rPr>
        <w:t>chool)</w:t>
      </w:r>
      <w:r w:rsidR="00B30094" w:rsidRPr="00B30094">
        <w:rPr>
          <w:rFonts w:eastAsia="Calibri" w:cs="Arial"/>
          <w:szCs w:val="24"/>
        </w:rPr>
        <w:t xml:space="preserve"> </w:t>
      </w:r>
      <w:r w:rsidR="006A2456">
        <w:rPr>
          <w:rFonts w:eastAsia="Calibri" w:cs="Arial"/>
          <w:szCs w:val="24"/>
        </w:rPr>
        <w:t xml:space="preserve">is committed </w:t>
      </w:r>
      <w:r w:rsidR="006D47F0">
        <w:rPr>
          <w:rFonts w:eastAsia="Calibri" w:cs="Arial"/>
          <w:szCs w:val="24"/>
        </w:rPr>
        <w:t xml:space="preserve">to ensuring that all personal data </w:t>
      </w:r>
      <w:r w:rsidR="0072765C">
        <w:rPr>
          <w:rFonts w:eastAsia="Calibri" w:cs="Arial"/>
          <w:szCs w:val="24"/>
        </w:rPr>
        <w:t xml:space="preserve">it processes is managed appropriately and in compliance with the </w:t>
      </w:r>
      <w:r w:rsidR="00B30094" w:rsidRPr="00B30094">
        <w:rPr>
          <w:rFonts w:eastAsia="Calibri" w:cs="Arial"/>
          <w:color w:val="000000"/>
          <w:szCs w:val="24"/>
        </w:rPr>
        <w:t>Data Protection Act 2018 (DPA) and the UK General Data Protection Regulation (GDPR)</w:t>
      </w:r>
      <w:r w:rsidR="00B26CF7">
        <w:rPr>
          <w:rFonts w:eastAsia="Calibri" w:cs="Arial"/>
          <w:color w:val="000000"/>
          <w:szCs w:val="24"/>
        </w:rPr>
        <w:t xml:space="preserve">. </w:t>
      </w:r>
    </w:p>
    <w:p w14:paraId="706AC71D" w14:textId="77777777" w:rsidR="00B26CF7" w:rsidRDefault="00B26CF7" w:rsidP="001B1003">
      <w:pPr>
        <w:autoSpaceDE w:val="0"/>
        <w:autoSpaceDN w:val="0"/>
        <w:adjustRightInd w:val="0"/>
        <w:spacing w:after="0" w:line="240" w:lineRule="auto"/>
        <w:ind w:left="142"/>
        <w:rPr>
          <w:rFonts w:eastAsia="Calibri" w:cs="Arial"/>
          <w:color w:val="000000"/>
          <w:szCs w:val="24"/>
        </w:rPr>
      </w:pPr>
    </w:p>
    <w:p w14:paraId="6316C71F" w14:textId="31BA8698" w:rsidR="003546F3" w:rsidRDefault="00B26CF7" w:rsidP="001B1003">
      <w:pPr>
        <w:autoSpaceDE w:val="0"/>
        <w:autoSpaceDN w:val="0"/>
        <w:adjustRightInd w:val="0"/>
        <w:spacing w:after="0" w:line="240" w:lineRule="auto"/>
        <w:ind w:left="142"/>
        <w:rPr>
          <w:rFonts w:eastAsia="Calibri" w:cs="Arial"/>
          <w:color w:val="000000"/>
          <w:szCs w:val="24"/>
        </w:rPr>
      </w:pPr>
      <w:r>
        <w:rPr>
          <w:rFonts w:eastAsia="Calibri" w:cs="Arial"/>
          <w:color w:val="000000"/>
          <w:szCs w:val="24"/>
        </w:rPr>
        <w:t>This includes ensuring that all unauthorised or unlawful processing</w:t>
      </w:r>
      <w:r w:rsidR="00646683">
        <w:rPr>
          <w:rFonts w:eastAsia="Calibri" w:cs="Arial"/>
          <w:color w:val="000000"/>
          <w:szCs w:val="24"/>
        </w:rPr>
        <w:t>, loss, destruction</w:t>
      </w:r>
      <w:r w:rsidR="00C378EA">
        <w:rPr>
          <w:rFonts w:eastAsia="Calibri" w:cs="Arial"/>
          <w:color w:val="000000"/>
          <w:szCs w:val="24"/>
        </w:rPr>
        <w:t xml:space="preserve"> or damage to data</w:t>
      </w:r>
      <w:r w:rsidR="003546F3">
        <w:rPr>
          <w:rFonts w:eastAsia="Calibri" w:cs="Arial"/>
          <w:color w:val="000000"/>
          <w:szCs w:val="24"/>
        </w:rPr>
        <w:t xml:space="preserve"> </w:t>
      </w:r>
      <w:r w:rsidR="00933943">
        <w:rPr>
          <w:rFonts w:eastAsia="Calibri" w:cs="Arial"/>
          <w:color w:val="000000"/>
          <w:szCs w:val="24"/>
        </w:rPr>
        <w:t>(known as personal data breaches)</w:t>
      </w:r>
      <w:r w:rsidR="00C378EA">
        <w:rPr>
          <w:rFonts w:eastAsia="Calibri" w:cs="Arial"/>
          <w:color w:val="000000"/>
          <w:szCs w:val="24"/>
        </w:rPr>
        <w:t xml:space="preserve"> are quickly identified </w:t>
      </w:r>
      <w:r w:rsidR="00E22019">
        <w:rPr>
          <w:rFonts w:eastAsia="Calibri" w:cs="Arial"/>
          <w:color w:val="000000"/>
          <w:szCs w:val="24"/>
        </w:rPr>
        <w:t>and reported within the Council and,</w:t>
      </w:r>
      <w:r w:rsidR="003546F3">
        <w:rPr>
          <w:rFonts w:eastAsia="Calibri" w:cs="Arial"/>
          <w:color w:val="000000"/>
          <w:szCs w:val="24"/>
        </w:rPr>
        <w:t xml:space="preserve"> </w:t>
      </w:r>
      <w:r w:rsidR="00E22019">
        <w:rPr>
          <w:rFonts w:eastAsia="Calibri" w:cs="Arial"/>
          <w:color w:val="000000"/>
          <w:szCs w:val="24"/>
        </w:rPr>
        <w:t>when appropriate</w:t>
      </w:r>
      <w:r w:rsidR="003546F3">
        <w:rPr>
          <w:rFonts w:eastAsia="Calibri" w:cs="Arial"/>
          <w:color w:val="000000"/>
          <w:szCs w:val="24"/>
        </w:rPr>
        <w:t>,</w:t>
      </w:r>
      <w:r w:rsidR="00E22019">
        <w:rPr>
          <w:rFonts w:eastAsia="Calibri" w:cs="Arial"/>
          <w:color w:val="000000"/>
          <w:szCs w:val="24"/>
        </w:rPr>
        <w:t xml:space="preserve"> to the Information Commissioner’s Office </w:t>
      </w:r>
      <w:r w:rsidR="008D723B">
        <w:rPr>
          <w:rFonts w:eastAsia="Calibri" w:cs="Arial"/>
          <w:color w:val="000000"/>
          <w:szCs w:val="24"/>
        </w:rPr>
        <w:t xml:space="preserve">(ICO) </w:t>
      </w:r>
      <w:r w:rsidR="00E22019">
        <w:rPr>
          <w:rFonts w:eastAsia="Calibri" w:cs="Arial"/>
          <w:color w:val="000000"/>
          <w:szCs w:val="24"/>
        </w:rPr>
        <w:t>and/or affected individuals</w:t>
      </w:r>
      <w:r w:rsidR="00B149D8">
        <w:rPr>
          <w:rFonts w:eastAsia="Calibri" w:cs="Arial"/>
          <w:color w:val="000000"/>
          <w:szCs w:val="24"/>
        </w:rPr>
        <w:t xml:space="preserve">. </w:t>
      </w:r>
    </w:p>
    <w:p w14:paraId="246068E9" w14:textId="1F42BD59" w:rsidR="009A3953" w:rsidRDefault="001E768F" w:rsidP="00D16B73">
      <w:pPr>
        <w:pStyle w:val="Heading1"/>
        <w:numPr>
          <w:ilvl w:val="0"/>
          <w:numId w:val="4"/>
        </w:numPr>
        <w:ind w:left="567" w:hanging="425"/>
        <w:rPr>
          <w:rFonts w:eastAsia="Calibri"/>
        </w:rPr>
      </w:pPr>
      <w:r>
        <w:rPr>
          <w:rFonts w:eastAsia="Calibri"/>
        </w:rPr>
        <w:t>Purpose</w:t>
      </w:r>
    </w:p>
    <w:p w14:paraId="626D01B0" w14:textId="77777777" w:rsidR="001B1003" w:rsidRDefault="00646683" w:rsidP="001B1003">
      <w:pPr>
        <w:spacing w:after="0"/>
        <w:ind w:left="142" w:right="159"/>
        <w:rPr>
          <w:rFonts w:eastAsia="Calibri"/>
        </w:rPr>
      </w:pPr>
      <w:r w:rsidRPr="00066A75">
        <w:rPr>
          <w:rFonts w:eastAsia="Calibri"/>
        </w:rPr>
        <w:t xml:space="preserve"> </w:t>
      </w:r>
      <w:r w:rsidR="00B26CF7" w:rsidRPr="00066A75">
        <w:rPr>
          <w:rFonts w:eastAsia="Calibri"/>
        </w:rPr>
        <w:t xml:space="preserve"> </w:t>
      </w:r>
    </w:p>
    <w:p w14:paraId="77025CA7" w14:textId="37FC37E3" w:rsidR="00482BCA" w:rsidRDefault="00B84E70" w:rsidP="00B84E70">
      <w:pPr>
        <w:ind w:left="142" w:right="158"/>
        <w:rPr>
          <w:rFonts w:eastAsia="Calibri" w:cs="Arial"/>
          <w:szCs w:val="24"/>
        </w:rPr>
      </w:pPr>
      <w:r w:rsidRPr="00B84E70">
        <w:rPr>
          <w:rFonts w:eastAsia="Calibri" w:cs="Arial"/>
          <w:szCs w:val="24"/>
        </w:rPr>
        <w:t xml:space="preserve">The purpose of this policy is to ensure that the </w:t>
      </w:r>
      <w:r w:rsidR="009E306C">
        <w:rPr>
          <w:rFonts w:eastAsia="Calibri" w:cs="Arial"/>
          <w:szCs w:val="24"/>
        </w:rPr>
        <w:t>S</w:t>
      </w:r>
      <w:r w:rsidRPr="00B84E70">
        <w:rPr>
          <w:rFonts w:eastAsia="Calibri" w:cs="Arial"/>
          <w:szCs w:val="24"/>
        </w:rPr>
        <w:t>chool reacts appropriately to</w:t>
      </w:r>
      <w:r>
        <w:rPr>
          <w:rFonts w:eastAsia="Calibri" w:cs="Arial"/>
          <w:szCs w:val="24"/>
        </w:rPr>
        <w:t xml:space="preserve"> </w:t>
      </w:r>
      <w:r w:rsidRPr="00B84E70">
        <w:rPr>
          <w:rFonts w:eastAsia="Calibri" w:cs="Arial"/>
          <w:szCs w:val="24"/>
        </w:rPr>
        <w:t>mitigate the risks associated with actual or suspected security incidents relating to</w:t>
      </w:r>
      <w:r>
        <w:rPr>
          <w:rFonts w:eastAsia="Calibri" w:cs="Arial"/>
          <w:szCs w:val="24"/>
        </w:rPr>
        <w:t xml:space="preserve"> </w:t>
      </w:r>
      <w:r w:rsidRPr="00B84E70">
        <w:rPr>
          <w:rFonts w:eastAsia="Calibri" w:cs="Arial"/>
          <w:szCs w:val="24"/>
        </w:rPr>
        <w:t>information systems and data. The School recognises that there are risks associated</w:t>
      </w:r>
      <w:r>
        <w:rPr>
          <w:rFonts w:eastAsia="Calibri" w:cs="Arial"/>
          <w:szCs w:val="24"/>
        </w:rPr>
        <w:t xml:space="preserve"> </w:t>
      </w:r>
      <w:r w:rsidRPr="00B84E70">
        <w:rPr>
          <w:rFonts w:eastAsia="Calibri" w:cs="Arial"/>
          <w:szCs w:val="24"/>
        </w:rPr>
        <w:t>with users accessing and handling information to conduct official School business</w:t>
      </w:r>
      <w:r>
        <w:rPr>
          <w:rFonts w:eastAsia="Calibri" w:cs="Arial"/>
          <w:szCs w:val="24"/>
        </w:rPr>
        <w:t xml:space="preserve">. </w:t>
      </w:r>
    </w:p>
    <w:p w14:paraId="27BBCF37" w14:textId="222FD8A1" w:rsidR="00482BCA" w:rsidRPr="00482BCA" w:rsidRDefault="00482BCA" w:rsidP="00482BCA">
      <w:pPr>
        <w:autoSpaceDE w:val="0"/>
        <w:autoSpaceDN w:val="0"/>
        <w:adjustRightInd w:val="0"/>
        <w:spacing w:after="0" w:line="240" w:lineRule="auto"/>
        <w:ind w:left="142"/>
        <w:jc w:val="both"/>
        <w:rPr>
          <w:rFonts w:eastAsia="Calibri" w:cs="Arial"/>
          <w:szCs w:val="24"/>
        </w:rPr>
      </w:pPr>
      <w:r w:rsidRPr="00482BCA">
        <w:rPr>
          <w:rFonts w:eastAsia="Calibri" w:cs="Arial"/>
          <w:szCs w:val="24"/>
        </w:rPr>
        <w:t xml:space="preserve">This policy applies to all staff employed by our </w:t>
      </w:r>
      <w:r w:rsidR="002B2837">
        <w:rPr>
          <w:rFonts w:eastAsia="Calibri" w:cs="Arial"/>
          <w:szCs w:val="24"/>
        </w:rPr>
        <w:t>S</w:t>
      </w:r>
      <w:r w:rsidRPr="00482BCA">
        <w:rPr>
          <w:rFonts w:eastAsia="Calibri" w:cs="Arial"/>
          <w:szCs w:val="24"/>
        </w:rPr>
        <w:t>chool, Governors and to external</w:t>
      </w:r>
    </w:p>
    <w:p w14:paraId="66F93AE3" w14:textId="77777777" w:rsidR="00482BCA" w:rsidRDefault="00482BCA" w:rsidP="00482BCA">
      <w:pPr>
        <w:autoSpaceDE w:val="0"/>
        <w:autoSpaceDN w:val="0"/>
        <w:adjustRightInd w:val="0"/>
        <w:spacing w:after="0" w:line="240" w:lineRule="auto"/>
        <w:ind w:left="142"/>
        <w:jc w:val="both"/>
        <w:rPr>
          <w:rFonts w:eastAsia="Calibri" w:cs="Arial"/>
          <w:szCs w:val="24"/>
        </w:rPr>
      </w:pPr>
      <w:r w:rsidRPr="00482BCA">
        <w:rPr>
          <w:rFonts w:eastAsia="Calibri" w:cs="Arial"/>
          <w:szCs w:val="24"/>
        </w:rPr>
        <w:t xml:space="preserve">organisations or individuals working on our behalf. </w:t>
      </w:r>
    </w:p>
    <w:p w14:paraId="142B5D1E" w14:textId="77777777" w:rsidR="00482BCA" w:rsidRDefault="00482BCA" w:rsidP="00482BCA">
      <w:pPr>
        <w:autoSpaceDE w:val="0"/>
        <w:autoSpaceDN w:val="0"/>
        <w:adjustRightInd w:val="0"/>
        <w:spacing w:after="0" w:line="240" w:lineRule="auto"/>
        <w:ind w:left="142"/>
        <w:jc w:val="both"/>
        <w:rPr>
          <w:rFonts w:eastAsia="Calibri" w:cs="Arial"/>
          <w:szCs w:val="24"/>
        </w:rPr>
      </w:pPr>
    </w:p>
    <w:p w14:paraId="7A6C4F69" w14:textId="48E159B7" w:rsidR="00B45A05" w:rsidRDefault="001B1003" w:rsidP="00B45A05">
      <w:pPr>
        <w:autoSpaceDE w:val="0"/>
        <w:autoSpaceDN w:val="0"/>
        <w:adjustRightInd w:val="0"/>
        <w:spacing w:after="0" w:line="240" w:lineRule="auto"/>
        <w:ind w:left="142"/>
        <w:jc w:val="both"/>
        <w:rPr>
          <w:rFonts w:eastAsia="Calibri" w:cs="Arial"/>
          <w:color w:val="000000"/>
          <w:szCs w:val="24"/>
        </w:rPr>
      </w:pPr>
      <w:r w:rsidRPr="001B1003">
        <w:rPr>
          <w:rFonts w:eastAsia="Calibri" w:cs="Arial"/>
          <w:color w:val="000000"/>
          <w:szCs w:val="24"/>
        </w:rPr>
        <w:t xml:space="preserve">The personal information that the </w:t>
      </w:r>
      <w:r w:rsidR="00311346">
        <w:rPr>
          <w:rFonts w:eastAsia="Calibri" w:cs="Arial"/>
          <w:color w:val="000000"/>
          <w:szCs w:val="24"/>
        </w:rPr>
        <w:t>S</w:t>
      </w:r>
      <w:r w:rsidR="002B2837">
        <w:rPr>
          <w:rFonts w:eastAsia="Calibri" w:cs="Arial"/>
          <w:color w:val="000000"/>
          <w:szCs w:val="24"/>
        </w:rPr>
        <w:t>chool</w:t>
      </w:r>
      <w:r w:rsidRPr="001B1003">
        <w:rPr>
          <w:rFonts w:eastAsia="Calibri" w:cs="Arial"/>
          <w:color w:val="000000"/>
          <w:szCs w:val="24"/>
        </w:rPr>
        <w:t xml:space="preserve"> holds must be handled and dealt with </w:t>
      </w:r>
      <w:r w:rsidR="00EB7BD4">
        <w:rPr>
          <w:rFonts w:eastAsia="Calibri" w:cs="Arial"/>
          <w:color w:val="000000"/>
          <w:szCs w:val="24"/>
        </w:rPr>
        <w:t>securely</w:t>
      </w:r>
      <w:r w:rsidRPr="001B1003">
        <w:rPr>
          <w:rFonts w:eastAsia="Calibri" w:cs="Arial"/>
          <w:color w:val="000000"/>
          <w:szCs w:val="24"/>
        </w:rPr>
        <w:t xml:space="preserve">, regardless of format. </w:t>
      </w:r>
      <w:bookmarkStart w:id="1" w:name="_Toc175314551"/>
    </w:p>
    <w:p w14:paraId="45593D52" w14:textId="282F6E4D" w:rsidR="00B45A05" w:rsidRPr="00B45A05" w:rsidRDefault="005807AD" w:rsidP="00D16B73">
      <w:pPr>
        <w:pStyle w:val="Heading1"/>
        <w:numPr>
          <w:ilvl w:val="0"/>
          <w:numId w:val="4"/>
        </w:numPr>
        <w:rPr>
          <w:rFonts w:eastAsia="Calibri" w:cs="Arial"/>
          <w:color w:val="000000"/>
          <w:szCs w:val="24"/>
        </w:rPr>
      </w:pPr>
      <w:r>
        <w:rPr>
          <w:rFonts w:eastAsia="Calibri"/>
        </w:rPr>
        <w:t>Respon</w:t>
      </w:r>
      <w:r w:rsidRPr="00C45C73">
        <w:rPr>
          <w:rFonts w:eastAsia="Calibri"/>
        </w:rPr>
        <w:t>sib</w:t>
      </w:r>
      <w:r>
        <w:rPr>
          <w:rFonts w:eastAsia="Calibri"/>
        </w:rPr>
        <w:t>ilitie</w:t>
      </w:r>
      <w:bookmarkStart w:id="2" w:name="_Toc175314552"/>
      <w:bookmarkEnd w:id="1"/>
      <w:r w:rsidR="005B17A6">
        <w:rPr>
          <w:rFonts w:eastAsia="Calibri"/>
        </w:rPr>
        <w:t>s</w:t>
      </w:r>
    </w:p>
    <w:p w14:paraId="053F68E3" w14:textId="77777777" w:rsidR="00B45A05" w:rsidRDefault="00B45A05" w:rsidP="00B45A05">
      <w:pPr>
        <w:autoSpaceDE w:val="0"/>
        <w:autoSpaceDN w:val="0"/>
        <w:adjustRightInd w:val="0"/>
        <w:spacing w:after="0" w:line="240" w:lineRule="auto"/>
        <w:ind w:left="142"/>
        <w:jc w:val="both"/>
        <w:rPr>
          <w:rFonts w:eastAsia="Calibri"/>
        </w:rPr>
      </w:pPr>
    </w:p>
    <w:p w14:paraId="4FB2E8A5" w14:textId="78194293" w:rsidR="00510871" w:rsidRDefault="005B17A6" w:rsidP="00510871">
      <w:pPr>
        <w:autoSpaceDE w:val="0"/>
        <w:autoSpaceDN w:val="0"/>
        <w:adjustRightInd w:val="0"/>
        <w:spacing w:after="0" w:line="240" w:lineRule="auto"/>
        <w:ind w:left="142"/>
        <w:jc w:val="both"/>
        <w:rPr>
          <w:rFonts w:eastAsia="Calibri" w:cs="Arial"/>
          <w:szCs w:val="24"/>
        </w:rPr>
      </w:pPr>
      <w:r w:rsidRPr="00B45A05">
        <w:rPr>
          <w:rFonts w:eastAsia="Calibri" w:cs="Arial"/>
          <w:szCs w:val="24"/>
        </w:rPr>
        <w:t xml:space="preserve">The </w:t>
      </w:r>
      <w:r w:rsidRPr="00510871">
        <w:rPr>
          <w:rFonts w:eastAsia="Calibri" w:cs="Arial"/>
          <w:b/>
          <w:bCs/>
          <w:color w:val="2CA99B"/>
          <w:szCs w:val="24"/>
        </w:rPr>
        <w:t xml:space="preserve">Headteacher </w:t>
      </w:r>
      <w:r w:rsidRPr="00B45A05">
        <w:rPr>
          <w:rFonts w:eastAsia="Calibri" w:cs="Arial"/>
          <w:szCs w:val="24"/>
        </w:rPr>
        <w:t>has overall responsibility for breach notification within the School. They are</w:t>
      </w:r>
      <w:r w:rsidR="00B45A05" w:rsidRPr="00B45A05">
        <w:rPr>
          <w:rFonts w:eastAsia="Calibri" w:cs="Arial"/>
          <w:szCs w:val="24"/>
        </w:rPr>
        <w:t xml:space="preserve"> </w:t>
      </w:r>
      <w:r w:rsidRPr="00B45A05">
        <w:rPr>
          <w:rFonts w:eastAsia="Calibri" w:cs="Arial"/>
          <w:szCs w:val="24"/>
        </w:rPr>
        <w:t>responsible for ensuring breach notification processes are adhered to by all staff and are the</w:t>
      </w:r>
      <w:r w:rsidR="00B45A05" w:rsidRPr="00B45A05">
        <w:rPr>
          <w:rFonts w:eastAsia="Calibri" w:cs="Arial"/>
          <w:szCs w:val="24"/>
        </w:rPr>
        <w:t xml:space="preserve"> </w:t>
      </w:r>
      <w:r w:rsidRPr="00B45A05">
        <w:rPr>
          <w:rFonts w:eastAsia="Calibri" w:cs="Arial"/>
          <w:szCs w:val="24"/>
        </w:rPr>
        <w:t>designated point of contact for personal data breaches.</w:t>
      </w:r>
      <w:r w:rsidR="00510871">
        <w:rPr>
          <w:rFonts w:eastAsia="Calibri" w:cs="Arial"/>
          <w:szCs w:val="24"/>
        </w:rPr>
        <w:t xml:space="preserve"> </w:t>
      </w:r>
    </w:p>
    <w:p w14:paraId="58375756" w14:textId="77777777" w:rsidR="00213026" w:rsidRDefault="00213026" w:rsidP="00510871">
      <w:pPr>
        <w:autoSpaceDE w:val="0"/>
        <w:autoSpaceDN w:val="0"/>
        <w:adjustRightInd w:val="0"/>
        <w:spacing w:after="0" w:line="240" w:lineRule="auto"/>
        <w:ind w:left="142"/>
        <w:jc w:val="both"/>
        <w:rPr>
          <w:rFonts w:eastAsia="Calibri" w:cs="Arial"/>
          <w:szCs w:val="24"/>
        </w:rPr>
      </w:pPr>
    </w:p>
    <w:p w14:paraId="781EABFC" w14:textId="42D2DE8C" w:rsidR="00740BB8" w:rsidRPr="008E09B6" w:rsidRDefault="00740BB8" w:rsidP="004D2E09">
      <w:pPr>
        <w:autoSpaceDE w:val="0"/>
        <w:autoSpaceDN w:val="0"/>
        <w:adjustRightInd w:val="0"/>
        <w:spacing w:after="0" w:line="240" w:lineRule="auto"/>
        <w:ind w:left="142"/>
        <w:rPr>
          <w:rFonts w:eastAsia="Calibri" w:cs="Arial"/>
          <w:szCs w:val="24"/>
        </w:rPr>
      </w:pPr>
      <w:r>
        <w:rPr>
          <w:rFonts w:eastAsia="Calibri" w:cs="Arial"/>
          <w:szCs w:val="24"/>
        </w:rPr>
        <w:t xml:space="preserve">The </w:t>
      </w:r>
      <w:r w:rsidR="004D2E09">
        <w:rPr>
          <w:rFonts w:eastAsia="Calibri" w:cs="Arial"/>
          <w:b/>
          <w:bCs/>
          <w:color w:val="2CA99B"/>
          <w:szCs w:val="24"/>
        </w:rPr>
        <w:t>G</w:t>
      </w:r>
      <w:r w:rsidRPr="004D2E09">
        <w:rPr>
          <w:rFonts w:eastAsia="Calibri" w:cs="Arial"/>
          <w:b/>
          <w:bCs/>
          <w:color w:val="2CA99B"/>
          <w:szCs w:val="24"/>
        </w:rPr>
        <w:t>overning board</w:t>
      </w:r>
      <w:r w:rsidR="00446689">
        <w:rPr>
          <w:rFonts w:cs="Arial"/>
          <w:sz w:val="22"/>
        </w:rPr>
        <w:t xml:space="preserve"> </w:t>
      </w:r>
      <w:r w:rsidRPr="008E09B6">
        <w:rPr>
          <w:rFonts w:eastAsia="Calibri" w:cs="Arial"/>
          <w:szCs w:val="24"/>
        </w:rPr>
        <w:t xml:space="preserve">has responsibility for the oversight of the </w:t>
      </w:r>
      <w:r w:rsidR="002B2837" w:rsidRPr="008E09B6">
        <w:rPr>
          <w:rFonts w:eastAsia="Calibri" w:cs="Arial"/>
          <w:szCs w:val="24"/>
        </w:rPr>
        <w:t>S</w:t>
      </w:r>
      <w:r w:rsidRPr="008E09B6">
        <w:rPr>
          <w:rFonts w:eastAsia="Calibri" w:cs="Arial"/>
          <w:szCs w:val="24"/>
        </w:rPr>
        <w:t>chool’s compliance with GDPR</w:t>
      </w:r>
      <w:r w:rsidR="004D2E09" w:rsidRPr="008E09B6">
        <w:rPr>
          <w:rFonts w:eastAsia="Calibri" w:cs="Arial"/>
          <w:szCs w:val="24"/>
        </w:rPr>
        <w:t>.</w:t>
      </w:r>
    </w:p>
    <w:p w14:paraId="1F97FFF7" w14:textId="77777777" w:rsidR="004D2E09" w:rsidRPr="00446689" w:rsidRDefault="004D2E09" w:rsidP="00446689">
      <w:pPr>
        <w:autoSpaceDE w:val="0"/>
        <w:autoSpaceDN w:val="0"/>
        <w:adjustRightInd w:val="0"/>
        <w:spacing w:after="0" w:line="240" w:lineRule="auto"/>
        <w:rPr>
          <w:rFonts w:cs="Arial"/>
          <w:sz w:val="22"/>
        </w:rPr>
      </w:pPr>
    </w:p>
    <w:p w14:paraId="4CA774FE" w14:textId="2E367328" w:rsidR="00213026" w:rsidRDefault="00213026" w:rsidP="00510871">
      <w:pPr>
        <w:autoSpaceDE w:val="0"/>
        <w:autoSpaceDN w:val="0"/>
        <w:adjustRightInd w:val="0"/>
        <w:spacing w:after="0" w:line="240" w:lineRule="auto"/>
        <w:ind w:left="142"/>
        <w:jc w:val="both"/>
        <w:rPr>
          <w:rFonts w:eastAsia="Calibri" w:cs="Arial"/>
          <w:color w:val="FF0000"/>
          <w:szCs w:val="24"/>
        </w:rPr>
      </w:pPr>
      <w:r>
        <w:rPr>
          <w:rFonts w:eastAsia="Calibri" w:cs="Arial"/>
          <w:szCs w:val="24"/>
        </w:rPr>
        <w:t xml:space="preserve">The </w:t>
      </w:r>
      <w:r w:rsidR="00860861" w:rsidRPr="00860861">
        <w:rPr>
          <w:rFonts w:eastAsia="Calibri" w:cs="Arial"/>
          <w:color w:val="538135" w:themeColor="accent6" w:themeShade="BF"/>
          <w:szCs w:val="24"/>
        </w:rPr>
        <w:t>Schoo</w:t>
      </w:r>
      <w:r w:rsidR="00860861">
        <w:rPr>
          <w:rFonts w:eastAsia="Calibri" w:cs="Arial"/>
          <w:color w:val="538135" w:themeColor="accent6" w:themeShade="BF"/>
          <w:szCs w:val="24"/>
        </w:rPr>
        <w:t>l Business Leader</w:t>
      </w:r>
      <w:r w:rsidR="008D72A9" w:rsidRPr="008D72A9">
        <w:rPr>
          <w:rFonts w:eastAsia="Calibri" w:cs="Arial"/>
          <w:color w:val="FF0000"/>
          <w:szCs w:val="24"/>
        </w:rPr>
        <w:t xml:space="preserve"> </w:t>
      </w:r>
      <w:r>
        <w:rPr>
          <w:rFonts w:eastAsia="Calibri" w:cs="Arial"/>
          <w:szCs w:val="24"/>
        </w:rPr>
        <w:t>is responsible for</w:t>
      </w:r>
      <w:r w:rsidR="008D72A9">
        <w:rPr>
          <w:rFonts w:eastAsia="Calibri" w:cs="Arial"/>
          <w:szCs w:val="24"/>
        </w:rPr>
        <w:t xml:space="preserve"> </w:t>
      </w:r>
      <w:r w:rsidR="00907CC0">
        <w:rPr>
          <w:rFonts w:eastAsia="Calibri" w:cs="Arial"/>
          <w:szCs w:val="24"/>
        </w:rPr>
        <w:t xml:space="preserve">completing the data breach form and </w:t>
      </w:r>
      <w:r w:rsidR="008D72A9">
        <w:rPr>
          <w:rFonts w:eastAsia="Calibri" w:cs="Arial"/>
          <w:szCs w:val="24"/>
        </w:rPr>
        <w:t xml:space="preserve">reporting any data breaches to the DPO </w:t>
      </w:r>
      <w:r w:rsidR="00907CC0">
        <w:rPr>
          <w:rFonts w:eastAsia="Calibri" w:cs="Arial"/>
          <w:szCs w:val="24"/>
        </w:rPr>
        <w:t xml:space="preserve">via </w:t>
      </w:r>
      <w:hyperlink r:id="rId11" w:history="1">
        <w:r w:rsidR="00907CC0" w:rsidRPr="003651A1">
          <w:rPr>
            <w:rStyle w:val="Hyperlink"/>
            <w:rFonts w:eastAsia="Calibri" w:cs="Arial"/>
            <w:szCs w:val="24"/>
          </w:rPr>
          <w:t>igschoolsupport@stockport.gov.uk</w:t>
        </w:r>
      </w:hyperlink>
      <w:r w:rsidR="00907CC0">
        <w:rPr>
          <w:rFonts w:eastAsia="Calibri" w:cs="Arial"/>
          <w:szCs w:val="24"/>
        </w:rPr>
        <w:t xml:space="preserve"> </w:t>
      </w:r>
      <w:r>
        <w:rPr>
          <w:rFonts w:eastAsia="Calibri" w:cs="Arial"/>
          <w:szCs w:val="24"/>
        </w:rPr>
        <w:t xml:space="preserve"> </w:t>
      </w:r>
    </w:p>
    <w:p w14:paraId="4F90D4BA" w14:textId="77777777" w:rsidR="00510871" w:rsidRDefault="00510871" w:rsidP="00510871">
      <w:pPr>
        <w:autoSpaceDE w:val="0"/>
        <w:autoSpaceDN w:val="0"/>
        <w:adjustRightInd w:val="0"/>
        <w:spacing w:after="0" w:line="240" w:lineRule="auto"/>
        <w:ind w:left="142"/>
        <w:jc w:val="both"/>
        <w:rPr>
          <w:rFonts w:eastAsia="Calibri" w:cs="Arial"/>
          <w:color w:val="FF0000"/>
          <w:szCs w:val="24"/>
        </w:rPr>
      </w:pPr>
    </w:p>
    <w:p w14:paraId="1857EFF9" w14:textId="1D93F0FD" w:rsidR="00B45A05" w:rsidRDefault="00510871" w:rsidP="00510871">
      <w:pPr>
        <w:autoSpaceDE w:val="0"/>
        <w:autoSpaceDN w:val="0"/>
        <w:adjustRightInd w:val="0"/>
        <w:spacing w:after="0" w:line="240" w:lineRule="auto"/>
        <w:ind w:left="142"/>
        <w:jc w:val="both"/>
      </w:pPr>
      <w:r w:rsidRPr="00510871">
        <w:rPr>
          <w:rFonts w:eastAsia="Calibri" w:cs="Arial"/>
          <w:szCs w:val="24"/>
        </w:rPr>
        <w:t xml:space="preserve">The </w:t>
      </w:r>
      <w:r w:rsidRPr="00510871">
        <w:rPr>
          <w:rFonts w:eastAsia="Calibri" w:cs="Arial"/>
          <w:b/>
          <w:bCs/>
          <w:color w:val="2CA99B"/>
          <w:szCs w:val="24"/>
        </w:rPr>
        <w:t>Data Protection Officer (DPO)</w:t>
      </w:r>
      <w:r w:rsidRPr="00510871">
        <w:rPr>
          <w:rFonts w:eastAsia="Calibri" w:cs="Arial"/>
          <w:color w:val="2CA99B"/>
          <w:szCs w:val="24"/>
        </w:rPr>
        <w:t xml:space="preserve"> </w:t>
      </w:r>
      <w:r w:rsidRPr="00510871">
        <w:rPr>
          <w:rFonts w:eastAsia="Calibri" w:cs="Arial"/>
          <w:szCs w:val="24"/>
        </w:rPr>
        <w:t>has overall responsibility for monitoring compliance with this policy, overseeing the breach management process and providing risk-based advice to the organisation. The DPO will be the main contact with the ICO.</w:t>
      </w:r>
      <w:r w:rsidR="005B17A6" w:rsidRPr="005B17A6">
        <w:t xml:space="preserve"> </w:t>
      </w:r>
    </w:p>
    <w:p w14:paraId="5B281441" w14:textId="77777777" w:rsidR="00E8523C" w:rsidRDefault="00E8523C" w:rsidP="00E8711A">
      <w:pPr>
        <w:ind w:left="142"/>
        <w:rPr>
          <w:rFonts w:eastAsia="Calibri" w:cs="Arial"/>
          <w:b/>
          <w:bCs/>
          <w:color w:val="2CA99B"/>
          <w:szCs w:val="24"/>
        </w:rPr>
      </w:pPr>
    </w:p>
    <w:p w14:paraId="6DDCBA43" w14:textId="1C214701" w:rsidR="00E8711A" w:rsidRPr="003232C2" w:rsidRDefault="00343E24" w:rsidP="00E8711A">
      <w:pPr>
        <w:ind w:left="142"/>
        <w:rPr>
          <w:rFonts w:eastAsia="Calibri" w:cs="Arial"/>
          <w:szCs w:val="24"/>
        </w:rPr>
      </w:pPr>
      <w:r>
        <w:rPr>
          <w:rFonts w:eastAsia="Calibri" w:cs="Arial"/>
          <w:b/>
          <w:bCs/>
          <w:color w:val="2CA99B"/>
          <w:szCs w:val="24"/>
        </w:rPr>
        <w:lastRenderedPageBreak/>
        <w:t xml:space="preserve">Line </w:t>
      </w:r>
      <w:r w:rsidR="00E8711A" w:rsidRPr="00E8711A">
        <w:rPr>
          <w:rFonts w:eastAsia="Calibri" w:cs="Arial"/>
          <w:b/>
          <w:bCs/>
          <w:color w:val="2CA99B"/>
          <w:szCs w:val="24"/>
        </w:rPr>
        <w:t>Managers</w:t>
      </w:r>
      <w:r w:rsidR="00E8711A" w:rsidRPr="00E8711A">
        <w:rPr>
          <w:rFonts w:eastAsia="Calibri" w:cs="Arial"/>
          <w:color w:val="2CA99B"/>
          <w:szCs w:val="24"/>
        </w:rPr>
        <w:t xml:space="preserve"> </w:t>
      </w:r>
      <w:r w:rsidR="00E8711A">
        <w:rPr>
          <w:rFonts w:eastAsia="Calibri" w:cs="Arial"/>
          <w:szCs w:val="24"/>
        </w:rPr>
        <w:t>are responsible for ensuring that all staff are aware of their responsibilities to report any breaches of personal dat</w:t>
      </w:r>
      <w:r w:rsidR="00881E3D">
        <w:rPr>
          <w:rFonts w:eastAsia="Calibri" w:cs="Arial"/>
          <w:szCs w:val="24"/>
        </w:rPr>
        <w:t>a and investigate any incidents.</w:t>
      </w:r>
      <w:r w:rsidR="00E8711A">
        <w:rPr>
          <w:rFonts w:eastAsia="Calibri" w:cs="Arial"/>
          <w:szCs w:val="24"/>
        </w:rPr>
        <w:t xml:space="preserve"> </w:t>
      </w:r>
    </w:p>
    <w:p w14:paraId="035BA52F" w14:textId="3D92531D" w:rsidR="00E8711A" w:rsidRPr="00860861" w:rsidRDefault="00E8711A" w:rsidP="004D2E09">
      <w:pPr>
        <w:ind w:left="142"/>
        <w:rPr>
          <w:rFonts w:eastAsia="Calibri" w:cs="Arial"/>
          <w:szCs w:val="24"/>
        </w:rPr>
      </w:pPr>
      <w:r w:rsidRPr="00E8711A">
        <w:rPr>
          <w:rFonts w:eastAsia="Calibri" w:cs="Arial"/>
          <w:b/>
          <w:bCs/>
          <w:color w:val="2CA99B"/>
          <w:szCs w:val="24"/>
        </w:rPr>
        <w:t xml:space="preserve">All staff </w:t>
      </w:r>
      <w:r>
        <w:rPr>
          <w:rFonts w:eastAsia="Calibri" w:cs="Arial"/>
          <w:szCs w:val="24"/>
        </w:rPr>
        <w:t xml:space="preserve">are responsible for immediately reporting any incident or breach affecting personal data held by the School to </w:t>
      </w:r>
      <w:r w:rsidR="00213026">
        <w:rPr>
          <w:rFonts w:eastAsia="Calibri" w:cs="Arial"/>
          <w:szCs w:val="24"/>
        </w:rPr>
        <w:t xml:space="preserve">the </w:t>
      </w:r>
      <w:r w:rsidR="00860861">
        <w:rPr>
          <w:rFonts w:eastAsia="Calibri" w:cs="Arial"/>
          <w:bCs/>
          <w:szCs w:val="24"/>
        </w:rPr>
        <w:t>Business Leader</w:t>
      </w:r>
    </w:p>
    <w:p w14:paraId="6F1E1CFE" w14:textId="0355D270" w:rsidR="00334ED5" w:rsidRDefault="00485CA5" w:rsidP="00D16B73">
      <w:pPr>
        <w:pStyle w:val="Heading1"/>
        <w:numPr>
          <w:ilvl w:val="0"/>
          <w:numId w:val="4"/>
        </w:numPr>
        <w:rPr>
          <w:rFonts w:eastAsia="Calibri"/>
        </w:rPr>
      </w:pPr>
      <w:r>
        <w:rPr>
          <w:rFonts w:eastAsia="Calibri"/>
        </w:rPr>
        <w:t>Personal Data Breach</w:t>
      </w:r>
      <w:bookmarkEnd w:id="2"/>
      <w:r w:rsidR="004D2E09">
        <w:rPr>
          <w:rFonts w:eastAsia="Calibri"/>
        </w:rPr>
        <w:t>es</w:t>
      </w:r>
    </w:p>
    <w:p w14:paraId="115BFE51" w14:textId="77777777" w:rsidR="00A73546" w:rsidRDefault="00A73546" w:rsidP="00775473">
      <w:pPr>
        <w:spacing w:after="0" w:line="240" w:lineRule="auto"/>
      </w:pPr>
    </w:p>
    <w:p w14:paraId="660F0E87" w14:textId="73E771C2" w:rsidR="003232C2" w:rsidRPr="003232C2" w:rsidRDefault="003232C2" w:rsidP="003A152F">
      <w:pPr>
        <w:ind w:left="142"/>
        <w:rPr>
          <w:rFonts w:eastAsia="Calibri" w:cs="Arial"/>
          <w:szCs w:val="24"/>
        </w:rPr>
      </w:pPr>
      <w:r w:rsidRPr="003232C2">
        <w:rPr>
          <w:rFonts w:eastAsia="Calibri" w:cs="Arial"/>
          <w:szCs w:val="24"/>
        </w:rPr>
        <w:t xml:space="preserve">A </w:t>
      </w:r>
      <w:r w:rsidR="00BF4D39">
        <w:rPr>
          <w:rFonts w:eastAsia="Calibri" w:cs="Arial"/>
          <w:szCs w:val="24"/>
        </w:rPr>
        <w:t>p</w:t>
      </w:r>
      <w:r w:rsidRPr="003232C2">
        <w:rPr>
          <w:rFonts w:eastAsia="Calibri" w:cs="Arial"/>
          <w:szCs w:val="24"/>
        </w:rPr>
        <w:t xml:space="preserve">ersonal </w:t>
      </w:r>
      <w:r w:rsidR="00BF4D39">
        <w:rPr>
          <w:rFonts w:eastAsia="Calibri" w:cs="Arial"/>
          <w:szCs w:val="24"/>
        </w:rPr>
        <w:t>d</w:t>
      </w:r>
      <w:r w:rsidRPr="003232C2">
        <w:rPr>
          <w:rFonts w:eastAsia="Calibri" w:cs="Arial"/>
          <w:szCs w:val="24"/>
        </w:rPr>
        <w:t xml:space="preserve">ata </w:t>
      </w:r>
      <w:r w:rsidR="00BF4D39">
        <w:rPr>
          <w:rFonts w:eastAsia="Calibri" w:cs="Arial"/>
          <w:szCs w:val="24"/>
        </w:rPr>
        <w:t>b</w:t>
      </w:r>
      <w:r w:rsidRPr="003232C2">
        <w:rPr>
          <w:rFonts w:eastAsia="Calibri" w:cs="Arial"/>
          <w:szCs w:val="24"/>
        </w:rPr>
        <w:t>reach occurs where there is</w:t>
      </w:r>
      <w:r w:rsidR="00455EF6">
        <w:rPr>
          <w:rFonts w:eastAsia="Calibri" w:cs="Arial"/>
          <w:szCs w:val="24"/>
        </w:rPr>
        <w:t xml:space="preserve"> </w:t>
      </w:r>
      <w:r w:rsidRPr="00455EF6">
        <w:rPr>
          <w:rFonts w:eastAsia="Calibri" w:cs="Arial"/>
          <w:szCs w:val="24"/>
        </w:rPr>
        <w:t xml:space="preserve">an actual or potential loss of </w:t>
      </w:r>
      <w:r w:rsidR="00D32D9C">
        <w:rPr>
          <w:rFonts w:eastAsia="Calibri" w:cs="Arial"/>
          <w:szCs w:val="24"/>
        </w:rPr>
        <w:t xml:space="preserve">personal </w:t>
      </w:r>
      <w:r w:rsidRPr="00455EF6">
        <w:rPr>
          <w:rFonts w:eastAsia="Calibri" w:cs="Arial"/>
          <w:szCs w:val="24"/>
        </w:rPr>
        <w:t>information or</w:t>
      </w:r>
      <w:r w:rsidR="00455EF6">
        <w:rPr>
          <w:rFonts w:eastAsia="Calibri" w:cs="Arial"/>
          <w:szCs w:val="24"/>
        </w:rPr>
        <w:t xml:space="preserve"> </w:t>
      </w:r>
      <w:r w:rsidRPr="00455EF6">
        <w:rPr>
          <w:rFonts w:eastAsia="Calibri" w:cs="Arial"/>
          <w:szCs w:val="24"/>
        </w:rPr>
        <w:t xml:space="preserve">an unauthorised disclosure of </w:t>
      </w:r>
      <w:r w:rsidR="00D32D9C">
        <w:rPr>
          <w:rFonts w:eastAsia="Calibri" w:cs="Arial"/>
          <w:szCs w:val="24"/>
        </w:rPr>
        <w:t>personal data</w:t>
      </w:r>
      <w:r w:rsidRPr="00455EF6">
        <w:rPr>
          <w:rFonts w:eastAsia="Calibri" w:cs="Arial"/>
          <w:szCs w:val="24"/>
        </w:rPr>
        <w:t>,</w:t>
      </w:r>
      <w:r w:rsidR="00455EF6">
        <w:rPr>
          <w:rFonts w:eastAsia="Calibri" w:cs="Arial"/>
          <w:szCs w:val="24"/>
        </w:rPr>
        <w:t xml:space="preserve"> </w:t>
      </w:r>
      <w:r w:rsidRPr="003232C2">
        <w:rPr>
          <w:rFonts w:eastAsia="Calibri" w:cs="Arial"/>
          <w:szCs w:val="24"/>
        </w:rPr>
        <w:t xml:space="preserve">where the incident could affect an individual’s privacy, lead to identity </w:t>
      </w:r>
      <w:r w:rsidR="00F2237B" w:rsidRPr="003232C2">
        <w:rPr>
          <w:rFonts w:eastAsia="Calibri" w:cs="Arial"/>
          <w:szCs w:val="24"/>
        </w:rPr>
        <w:t>fraud,</w:t>
      </w:r>
      <w:r w:rsidRPr="003232C2">
        <w:rPr>
          <w:rFonts w:eastAsia="Calibri" w:cs="Arial"/>
          <w:szCs w:val="24"/>
        </w:rPr>
        <w:t xml:space="preserve"> or have some other significant impact on individuals or the </w:t>
      </w:r>
      <w:r w:rsidR="00311346">
        <w:rPr>
          <w:rFonts w:eastAsia="Calibri" w:cs="Arial"/>
          <w:szCs w:val="24"/>
        </w:rPr>
        <w:t>S</w:t>
      </w:r>
      <w:r w:rsidR="002B2837">
        <w:rPr>
          <w:rFonts w:eastAsia="Calibri" w:cs="Arial"/>
          <w:szCs w:val="24"/>
        </w:rPr>
        <w:t>chool</w:t>
      </w:r>
      <w:r w:rsidR="00AD2E57">
        <w:rPr>
          <w:rFonts w:eastAsia="Calibri" w:cs="Arial"/>
          <w:szCs w:val="24"/>
        </w:rPr>
        <w:t>.</w:t>
      </w:r>
    </w:p>
    <w:p w14:paraId="0AC406E0" w14:textId="51A09968" w:rsidR="0094338D" w:rsidRDefault="003232C2" w:rsidP="00B61875">
      <w:pPr>
        <w:ind w:left="142"/>
        <w:rPr>
          <w:rFonts w:eastAsia="Calibri" w:cs="Arial"/>
          <w:szCs w:val="24"/>
        </w:rPr>
      </w:pPr>
      <w:r w:rsidRPr="003232C2">
        <w:rPr>
          <w:rFonts w:eastAsia="Calibri" w:cs="Arial"/>
          <w:szCs w:val="24"/>
        </w:rPr>
        <w:t xml:space="preserve">These incidents could occur by a range of means including the information being lost, stolen, accessed, </w:t>
      </w:r>
      <w:r w:rsidR="00F2237B" w:rsidRPr="003232C2">
        <w:rPr>
          <w:rFonts w:eastAsia="Calibri" w:cs="Arial"/>
          <w:szCs w:val="24"/>
        </w:rPr>
        <w:t>disclosed,</w:t>
      </w:r>
      <w:r w:rsidRPr="003232C2">
        <w:rPr>
          <w:rFonts w:eastAsia="Calibri" w:cs="Arial"/>
          <w:szCs w:val="24"/>
        </w:rPr>
        <w:t xml:space="preserve"> or altered without appropriate authority.</w:t>
      </w:r>
    </w:p>
    <w:p w14:paraId="640B843F" w14:textId="6418DF40" w:rsidR="00B61875" w:rsidRDefault="00580713" w:rsidP="00B61875">
      <w:pPr>
        <w:ind w:left="142"/>
        <w:rPr>
          <w:rFonts w:eastAsia="Calibri" w:cs="Arial"/>
          <w:szCs w:val="24"/>
        </w:rPr>
      </w:pPr>
      <w:r>
        <w:rPr>
          <w:rFonts w:eastAsia="Calibri" w:cs="Arial"/>
          <w:szCs w:val="24"/>
        </w:rPr>
        <w:t xml:space="preserve">The </w:t>
      </w:r>
      <w:hyperlink r:id="rId12" w:history="1">
        <w:r w:rsidRPr="00580713">
          <w:rPr>
            <w:rStyle w:val="Hyperlink"/>
            <w:rFonts w:eastAsia="Calibri" w:cs="Arial"/>
            <w:szCs w:val="24"/>
          </w:rPr>
          <w:t>ICO</w:t>
        </w:r>
      </w:hyperlink>
      <w:r>
        <w:rPr>
          <w:rFonts w:eastAsia="Calibri" w:cs="Arial"/>
          <w:szCs w:val="24"/>
        </w:rPr>
        <w:t xml:space="preserve"> </w:t>
      </w:r>
      <w:r w:rsidR="0094338D" w:rsidRPr="0094338D">
        <w:rPr>
          <w:rFonts w:eastAsia="Calibri" w:cs="Arial"/>
          <w:szCs w:val="24"/>
        </w:rPr>
        <w:t>states that a personal data breach/incident can happen for a number of reasons</w:t>
      </w:r>
      <w:r w:rsidR="009110B8">
        <w:rPr>
          <w:rFonts w:eastAsia="Calibri" w:cs="Arial"/>
          <w:szCs w:val="24"/>
        </w:rPr>
        <w:t>. The</w:t>
      </w:r>
      <w:r w:rsidR="0094338D">
        <w:rPr>
          <w:rFonts w:eastAsia="Calibri" w:cs="Arial"/>
          <w:szCs w:val="24"/>
        </w:rPr>
        <w:t xml:space="preserve"> </w:t>
      </w:r>
      <w:r w:rsidR="009110B8">
        <w:rPr>
          <w:rFonts w:cstheme="minorHAnsi"/>
          <w:szCs w:val="24"/>
        </w:rPr>
        <w:t>most common types of data breaches include:</w:t>
      </w:r>
    </w:p>
    <w:p w14:paraId="3F85AA0D" w14:textId="30A7820B" w:rsidR="00D60549"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DA5DFE">
        <w:rPr>
          <w:rFonts w:eastAsia="Calibri" w:cs="Arial"/>
          <w:szCs w:val="24"/>
        </w:rPr>
        <w:t>ata</w:t>
      </w:r>
      <w:r w:rsidR="005D05F7">
        <w:rPr>
          <w:rFonts w:eastAsia="Calibri" w:cs="Arial"/>
          <w:szCs w:val="24"/>
        </w:rPr>
        <w:t xml:space="preserve"> being</w:t>
      </w:r>
      <w:r w:rsidR="00E750A8">
        <w:rPr>
          <w:rFonts w:eastAsia="Calibri" w:cs="Arial"/>
          <w:szCs w:val="24"/>
        </w:rPr>
        <w:t xml:space="preserve"> disclosed </w:t>
      </w:r>
      <w:r w:rsidR="005D05F7">
        <w:rPr>
          <w:rFonts w:eastAsia="Calibri" w:cs="Arial"/>
          <w:szCs w:val="24"/>
        </w:rPr>
        <w:t>to the incorrect recipient</w:t>
      </w:r>
      <w:r w:rsidR="00E750A8">
        <w:rPr>
          <w:rFonts w:eastAsia="Calibri" w:cs="Arial"/>
          <w:szCs w:val="24"/>
        </w:rPr>
        <w:t xml:space="preserve"> via email, post or </w:t>
      </w:r>
      <w:r w:rsidR="00C13A14">
        <w:rPr>
          <w:rFonts w:eastAsia="Calibri" w:cs="Arial"/>
          <w:szCs w:val="24"/>
        </w:rPr>
        <w:t>verbally.</w:t>
      </w:r>
      <w:r w:rsidR="005D05F7">
        <w:rPr>
          <w:rFonts w:eastAsia="Calibri" w:cs="Arial"/>
          <w:szCs w:val="24"/>
        </w:rPr>
        <w:t xml:space="preserve"> </w:t>
      </w:r>
    </w:p>
    <w:p w14:paraId="2DB9F60C" w14:textId="0C179F39" w:rsidR="005D05F7" w:rsidRDefault="005D05F7" w:rsidP="00D16B73">
      <w:pPr>
        <w:pStyle w:val="ListParagraph"/>
        <w:numPr>
          <w:ilvl w:val="0"/>
          <w:numId w:val="2"/>
        </w:numPr>
        <w:ind w:left="993" w:hanging="426"/>
        <w:rPr>
          <w:rFonts w:eastAsia="Calibri" w:cs="Arial"/>
          <w:szCs w:val="24"/>
        </w:rPr>
      </w:pPr>
      <w:r>
        <w:rPr>
          <w:rFonts w:eastAsia="Calibri" w:cs="Arial"/>
          <w:szCs w:val="24"/>
        </w:rPr>
        <w:t xml:space="preserve">Cyber </w:t>
      </w:r>
      <w:r w:rsidR="005C6B4F">
        <w:rPr>
          <w:rFonts w:eastAsia="Calibri" w:cs="Arial"/>
          <w:szCs w:val="24"/>
        </w:rPr>
        <w:t>incidents – such as hacking or disruption</w:t>
      </w:r>
      <w:r w:rsidR="003B1B77">
        <w:rPr>
          <w:rFonts w:eastAsia="Calibri" w:cs="Arial"/>
          <w:szCs w:val="24"/>
        </w:rPr>
        <w:t>.</w:t>
      </w:r>
    </w:p>
    <w:p w14:paraId="0337BD7C" w14:textId="01440695" w:rsidR="00C13A14" w:rsidRDefault="00C13A14" w:rsidP="00D16B73">
      <w:pPr>
        <w:pStyle w:val="ListParagraph"/>
        <w:numPr>
          <w:ilvl w:val="0"/>
          <w:numId w:val="2"/>
        </w:numPr>
        <w:ind w:left="993" w:hanging="426"/>
        <w:rPr>
          <w:rFonts w:eastAsia="Calibri" w:cs="Arial"/>
          <w:szCs w:val="24"/>
        </w:rPr>
      </w:pPr>
      <w:r>
        <w:rPr>
          <w:rFonts w:eastAsia="Calibri" w:cs="Arial"/>
          <w:szCs w:val="24"/>
        </w:rPr>
        <w:t xml:space="preserve">Lack of appropriate checks before disclosure </w:t>
      </w:r>
      <w:r w:rsidR="003B1B77">
        <w:rPr>
          <w:rFonts w:eastAsia="Calibri" w:cs="Arial"/>
          <w:szCs w:val="24"/>
        </w:rPr>
        <w:t>e.g., not redacting third party data.</w:t>
      </w:r>
    </w:p>
    <w:p w14:paraId="7820C8A9" w14:textId="29BD3070" w:rsidR="005C6B4F"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7627E5">
        <w:rPr>
          <w:rFonts w:eastAsia="Calibri" w:cs="Arial"/>
          <w:szCs w:val="24"/>
        </w:rPr>
        <w:t>ata accessed inappropriately or maliciously</w:t>
      </w:r>
      <w:r w:rsidR="003B1B77">
        <w:rPr>
          <w:rFonts w:eastAsia="Calibri" w:cs="Arial"/>
          <w:szCs w:val="24"/>
        </w:rPr>
        <w:t>.</w:t>
      </w:r>
      <w:r w:rsidR="007627E5">
        <w:rPr>
          <w:rFonts w:eastAsia="Calibri" w:cs="Arial"/>
          <w:szCs w:val="24"/>
        </w:rPr>
        <w:t xml:space="preserve"> </w:t>
      </w:r>
    </w:p>
    <w:p w14:paraId="250EC420" w14:textId="59F7F5E7" w:rsidR="007627E5" w:rsidRDefault="00B01385" w:rsidP="00D16B73">
      <w:pPr>
        <w:pStyle w:val="ListParagraph"/>
        <w:numPr>
          <w:ilvl w:val="0"/>
          <w:numId w:val="2"/>
        </w:numPr>
        <w:ind w:left="993" w:hanging="426"/>
        <w:rPr>
          <w:rFonts w:eastAsia="Calibri" w:cs="Arial"/>
          <w:szCs w:val="24"/>
        </w:rPr>
      </w:pPr>
      <w:r>
        <w:rPr>
          <w:rFonts w:eastAsia="Calibri" w:cs="Arial"/>
          <w:szCs w:val="24"/>
        </w:rPr>
        <w:t>Personal d</w:t>
      </w:r>
      <w:r w:rsidR="00ED7F22">
        <w:rPr>
          <w:rFonts w:eastAsia="Calibri" w:cs="Arial"/>
          <w:szCs w:val="24"/>
        </w:rPr>
        <w:t>ata disclosed unlawfully or without consent</w:t>
      </w:r>
      <w:r w:rsidR="003B1B77">
        <w:rPr>
          <w:rFonts w:eastAsia="Calibri" w:cs="Arial"/>
          <w:szCs w:val="24"/>
        </w:rPr>
        <w:t>.</w:t>
      </w:r>
      <w:r w:rsidR="00ED7F22">
        <w:rPr>
          <w:rFonts w:eastAsia="Calibri" w:cs="Arial"/>
          <w:szCs w:val="24"/>
        </w:rPr>
        <w:t xml:space="preserve"> </w:t>
      </w:r>
    </w:p>
    <w:p w14:paraId="1DC3604A" w14:textId="76689969" w:rsidR="00B01385" w:rsidRPr="003B1B77" w:rsidRDefault="00B01385" w:rsidP="00D16B73">
      <w:pPr>
        <w:pStyle w:val="ListParagraph"/>
        <w:numPr>
          <w:ilvl w:val="0"/>
          <w:numId w:val="2"/>
        </w:numPr>
        <w:ind w:left="993" w:hanging="426"/>
        <w:rPr>
          <w:rFonts w:eastAsia="Calibri" w:cs="Arial"/>
          <w:szCs w:val="24"/>
        </w:rPr>
      </w:pPr>
      <w:r>
        <w:rPr>
          <w:rFonts w:eastAsia="Calibri" w:cs="Arial"/>
          <w:szCs w:val="24"/>
        </w:rPr>
        <w:t xml:space="preserve">Loss or theft of </w:t>
      </w:r>
      <w:r w:rsidR="003B1B77">
        <w:rPr>
          <w:rFonts w:eastAsia="Calibri" w:cs="Arial"/>
          <w:szCs w:val="24"/>
        </w:rPr>
        <w:t xml:space="preserve">paperwork or </w:t>
      </w:r>
      <w:r>
        <w:rPr>
          <w:rFonts w:eastAsia="Calibri" w:cs="Arial"/>
          <w:szCs w:val="24"/>
        </w:rPr>
        <w:t>devices holding personal data</w:t>
      </w:r>
      <w:r w:rsidR="003B1B77">
        <w:rPr>
          <w:rFonts w:eastAsia="Calibri" w:cs="Arial"/>
          <w:szCs w:val="24"/>
        </w:rPr>
        <w:t>.</w:t>
      </w:r>
    </w:p>
    <w:p w14:paraId="31B444F0" w14:textId="77777777" w:rsidR="00775473" w:rsidRPr="0094338D" w:rsidRDefault="00775473" w:rsidP="00775473">
      <w:pPr>
        <w:pStyle w:val="ListParagraph"/>
        <w:spacing w:after="0" w:line="240" w:lineRule="auto"/>
        <w:ind w:left="993"/>
        <w:rPr>
          <w:rFonts w:eastAsia="Calibri" w:cs="Arial"/>
          <w:szCs w:val="24"/>
        </w:rPr>
      </w:pPr>
    </w:p>
    <w:p w14:paraId="131B88B1" w14:textId="04695A00" w:rsidR="0094338D" w:rsidRPr="00A73546" w:rsidRDefault="003A152F" w:rsidP="00D16B73">
      <w:pPr>
        <w:pStyle w:val="Heading1"/>
        <w:numPr>
          <w:ilvl w:val="0"/>
          <w:numId w:val="4"/>
        </w:numPr>
        <w:spacing w:before="0" w:after="0"/>
        <w:ind w:left="567" w:hanging="425"/>
      </w:pPr>
      <w:bookmarkStart w:id="3" w:name="_Toc175314553"/>
      <w:r>
        <w:t>Management of data breaches</w:t>
      </w:r>
      <w:bookmarkEnd w:id="3"/>
    </w:p>
    <w:p w14:paraId="2A7BEC2F" w14:textId="77777777" w:rsidR="00BD07A7" w:rsidRDefault="00BD07A7" w:rsidP="00516FC4">
      <w:pPr>
        <w:spacing w:after="0"/>
        <w:rPr>
          <w:rFonts w:cstheme="minorHAnsi"/>
          <w:szCs w:val="24"/>
        </w:rPr>
      </w:pPr>
    </w:p>
    <w:p w14:paraId="338B22D4" w14:textId="4CDBE20D" w:rsidR="00BD07A7" w:rsidRPr="001814FB" w:rsidRDefault="00BD07A7" w:rsidP="00BD07A7">
      <w:pPr>
        <w:ind w:left="142"/>
        <w:rPr>
          <w:rFonts w:cstheme="minorHAnsi"/>
          <w:szCs w:val="24"/>
        </w:rPr>
      </w:pPr>
      <w:r w:rsidRPr="001814FB">
        <w:rPr>
          <w:rFonts w:cstheme="minorHAnsi"/>
          <w:szCs w:val="24"/>
        </w:rPr>
        <w:t>When an incident occurs, there are four important elements to the incident management plan:</w:t>
      </w:r>
    </w:p>
    <w:p w14:paraId="7BC3E1A0" w14:textId="1D7C582D"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Containment and recovery</w:t>
      </w:r>
    </w:p>
    <w:p w14:paraId="24B3A353" w14:textId="464F7536"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Assessment of on-going risk</w:t>
      </w:r>
    </w:p>
    <w:p w14:paraId="1A8D65B8" w14:textId="229C819D"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Notification</w:t>
      </w:r>
    </w:p>
    <w:p w14:paraId="3D841105" w14:textId="0C3E04B8" w:rsidR="00BD07A7" w:rsidRPr="001814FB" w:rsidRDefault="00BD07A7" w:rsidP="00D16B73">
      <w:pPr>
        <w:pStyle w:val="ListParagraph"/>
        <w:numPr>
          <w:ilvl w:val="0"/>
          <w:numId w:val="3"/>
        </w:numPr>
        <w:ind w:left="993" w:hanging="426"/>
        <w:rPr>
          <w:rFonts w:cstheme="minorHAnsi"/>
          <w:szCs w:val="24"/>
        </w:rPr>
      </w:pPr>
      <w:r w:rsidRPr="001814FB">
        <w:rPr>
          <w:rFonts w:cstheme="minorHAnsi"/>
          <w:szCs w:val="24"/>
        </w:rPr>
        <w:t>Evaluation and response</w:t>
      </w:r>
      <w:r>
        <w:rPr>
          <w:rFonts w:cstheme="minorHAnsi"/>
          <w:szCs w:val="24"/>
        </w:rPr>
        <w:t>.</w:t>
      </w:r>
    </w:p>
    <w:p w14:paraId="0E8DCA1B" w14:textId="06240C1A" w:rsidR="00BD07A7" w:rsidRPr="001814FB" w:rsidRDefault="00BD07A7" w:rsidP="00BD07A7">
      <w:pPr>
        <w:ind w:left="142"/>
        <w:rPr>
          <w:rFonts w:cstheme="minorHAnsi"/>
          <w:szCs w:val="24"/>
        </w:rPr>
      </w:pPr>
      <w:r w:rsidRPr="001814FB">
        <w:rPr>
          <w:rFonts w:cstheme="minorHAnsi"/>
          <w:szCs w:val="24"/>
        </w:rPr>
        <w:t xml:space="preserve">The GDPR </w:t>
      </w:r>
      <w:r w:rsidR="002058EC">
        <w:rPr>
          <w:rFonts w:cstheme="minorHAnsi"/>
          <w:szCs w:val="24"/>
        </w:rPr>
        <w:t>mandates</w:t>
      </w:r>
      <w:r w:rsidRPr="001814FB">
        <w:rPr>
          <w:rFonts w:cstheme="minorHAnsi"/>
          <w:szCs w:val="24"/>
        </w:rPr>
        <w:t xml:space="preserve"> a duty on all organisations in the UK to report certain types of data breach</w:t>
      </w:r>
      <w:r>
        <w:rPr>
          <w:rFonts w:cstheme="minorHAnsi"/>
          <w:szCs w:val="24"/>
        </w:rPr>
        <w:t>es</w:t>
      </w:r>
      <w:r w:rsidRPr="001814FB">
        <w:rPr>
          <w:rFonts w:cstheme="minorHAnsi"/>
          <w:szCs w:val="24"/>
        </w:rPr>
        <w:t xml:space="preserve"> to the I</w:t>
      </w:r>
      <w:r w:rsidR="00371AD9">
        <w:rPr>
          <w:rFonts w:cstheme="minorHAnsi"/>
          <w:szCs w:val="24"/>
        </w:rPr>
        <w:t>CO</w:t>
      </w:r>
      <w:r w:rsidRPr="001814FB">
        <w:rPr>
          <w:rFonts w:cstheme="minorHAnsi"/>
          <w:szCs w:val="24"/>
        </w:rPr>
        <w:t xml:space="preserve">. In some cases, organisations </w:t>
      </w:r>
      <w:r w:rsidRPr="00652F14">
        <w:rPr>
          <w:rFonts w:cstheme="minorHAnsi"/>
          <w:szCs w:val="24"/>
        </w:rPr>
        <w:t>also must</w:t>
      </w:r>
      <w:r w:rsidRPr="001814FB">
        <w:rPr>
          <w:rFonts w:cstheme="minorHAnsi"/>
          <w:szCs w:val="24"/>
        </w:rPr>
        <w:t xml:space="preserve"> </w:t>
      </w:r>
      <w:r w:rsidR="002D3E5C">
        <w:rPr>
          <w:rFonts w:cstheme="minorHAnsi"/>
          <w:szCs w:val="24"/>
        </w:rPr>
        <w:t xml:space="preserve">notify </w:t>
      </w:r>
      <w:r w:rsidRPr="001814FB">
        <w:rPr>
          <w:rFonts w:cstheme="minorHAnsi"/>
          <w:szCs w:val="24"/>
        </w:rPr>
        <w:t>certain types of data breach</w:t>
      </w:r>
      <w:r w:rsidR="00BB1188">
        <w:rPr>
          <w:rFonts w:cstheme="minorHAnsi"/>
          <w:szCs w:val="24"/>
        </w:rPr>
        <w:t>es</w:t>
      </w:r>
      <w:r w:rsidRPr="001814FB">
        <w:rPr>
          <w:rFonts w:cstheme="minorHAnsi"/>
          <w:szCs w:val="24"/>
        </w:rPr>
        <w:t xml:space="preserve"> to the individuals affected. </w:t>
      </w:r>
    </w:p>
    <w:p w14:paraId="7B0E8B56" w14:textId="77777777" w:rsidR="00BE0E3F" w:rsidRDefault="00BE0E3F" w:rsidP="00473674">
      <w:pPr>
        <w:rPr>
          <w:rFonts w:cstheme="minorHAnsi"/>
          <w:szCs w:val="24"/>
        </w:rPr>
      </w:pPr>
    </w:p>
    <w:p w14:paraId="60E16AB5" w14:textId="2EF4A945" w:rsidR="00C45C73" w:rsidRDefault="00BD07A7" w:rsidP="00BD07A7">
      <w:pPr>
        <w:ind w:left="142"/>
        <w:rPr>
          <w:rFonts w:cstheme="minorHAnsi"/>
          <w:szCs w:val="24"/>
        </w:rPr>
      </w:pPr>
      <w:r w:rsidRPr="001814FB">
        <w:rPr>
          <w:rFonts w:cstheme="minorHAnsi"/>
          <w:szCs w:val="24"/>
        </w:rPr>
        <w:t xml:space="preserve">A notifiable breach </w:t>
      </w:r>
      <w:r w:rsidR="008F450C" w:rsidRPr="001814FB">
        <w:rPr>
          <w:rFonts w:cstheme="minorHAnsi"/>
          <w:szCs w:val="24"/>
        </w:rPr>
        <w:t>must</w:t>
      </w:r>
      <w:r w:rsidRPr="001814FB">
        <w:rPr>
          <w:rFonts w:cstheme="minorHAnsi"/>
          <w:szCs w:val="24"/>
        </w:rPr>
        <w:t xml:space="preserve"> be reported to the ICO within 72 hours of the </w:t>
      </w:r>
      <w:r w:rsidR="00C45C73">
        <w:rPr>
          <w:rFonts w:cstheme="minorHAnsi"/>
          <w:szCs w:val="24"/>
        </w:rPr>
        <w:t>o</w:t>
      </w:r>
      <w:r w:rsidRPr="001814FB">
        <w:rPr>
          <w:rFonts w:cstheme="minorHAnsi"/>
          <w:szCs w:val="24"/>
        </w:rPr>
        <w:t xml:space="preserve">rganisation becoming aware of it. It is, therefore, important that staff recognise when an </w:t>
      </w:r>
      <w:r w:rsidRPr="001814FB">
        <w:rPr>
          <w:rFonts w:cstheme="minorHAnsi"/>
          <w:szCs w:val="24"/>
        </w:rPr>
        <w:lastRenderedPageBreak/>
        <w:t xml:space="preserve">incident has occurred and </w:t>
      </w:r>
      <w:r w:rsidR="00B85032">
        <w:rPr>
          <w:rFonts w:cstheme="minorHAnsi"/>
          <w:szCs w:val="24"/>
        </w:rPr>
        <w:t xml:space="preserve">be able to </w:t>
      </w:r>
      <w:r w:rsidRPr="001814FB">
        <w:rPr>
          <w:rFonts w:cstheme="minorHAnsi"/>
          <w:szCs w:val="24"/>
        </w:rPr>
        <w:t>report it appropriately</w:t>
      </w:r>
      <w:r w:rsidR="00B85032">
        <w:rPr>
          <w:rFonts w:cstheme="minorHAnsi"/>
          <w:szCs w:val="24"/>
        </w:rPr>
        <w:t>,</w:t>
      </w:r>
      <w:r w:rsidRPr="001814FB">
        <w:rPr>
          <w:rFonts w:cstheme="minorHAnsi"/>
          <w:szCs w:val="24"/>
        </w:rPr>
        <w:t xml:space="preserve"> so that immediate action can be taken to contain it. </w:t>
      </w:r>
    </w:p>
    <w:p w14:paraId="708F26C0" w14:textId="0D96BDFC" w:rsidR="00BD07A7" w:rsidRPr="002A25D4" w:rsidRDefault="00BD07A7" w:rsidP="00665744">
      <w:pPr>
        <w:spacing w:after="0"/>
        <w:ind w:left="142"/>
        <w:rPr>
          <w:rFonts w:cstheme="minorHAnsi"/>
          <w:b/>
          <w:bCs/>
          <w:szCs w:val="24"/>
          <w:u w:val="single"/>
        </w:rPr>
      </w:pPr>
      <w:r w:rsidRPr="002A25D4">
        <w:rPr>
          <w:rFonts w:cstheme="minorHAnsi"/>
          <w:b/>
          <w:bCs/>
          <w:szCs w:val="24"/>
          <w:u w:val="single"/>
        </w:rPr>
        <w:t xml:space="preserve">All </w:t>
      </w:r>
      <w:r w:rsidR="00C45C73" w:rsidRPr="002A25D4">
        <w:rPr>
          <w:rFonts w:cstheme="minorHAnsi"/>
          <w:b/>
          <w:bCs/>
          <w:szCs w:val="24"/>
          <w:u w:val="single"/>
        </w:rPr>
        <w:t>data breache</w:t>
      </w:r>
      <w:r w:rsidRPr="002A25D4">
        <w:rPr>
          <w:rFonts w:cstheme="minorHAnsi"/>
          <w:b/>
          <w:bCs/>
          <w:szCs w:val="24"/>
          <w:u w:val="single"/>
        </w:rPr>
        <w:t xml:space="preserve">s must be reported to the </w:t>
      </w:r>
      <w:hyperlink r:id="rId13" w:history="1">
        <w:r w:rsidRPr="00750E6A">
          <w:rPr>
            <w:rStyle w:val="Hyperlink"/>
            <w:rFonts w:cstheme="minorHAnsi"/>
            <w:b/>
            <w:bCs/>
            <w:szCs w:val="24"/>
          </w:rPr>
          <w:t>Information Governance Team</w:t>
        </w:r>
      </w:hyperlink>
      <w:r w:rsidRPr="002A25D4">
        <w:rPr>
          <w:rFonts w:cstheme="minorHAnsi"/>
          <w:b/>
          <w:bCs/>
          <w:szCs w:val="24"/>
          <w:u w:val="single"/>
        </w:rPr>
        <w:t xml:space="preserve"> </w:t>
      </w:r>
      <w:r w:rsidR="00473674">
        <w:rPr>
          <w:rFonts w:cstheme="minorHAnsi"/>
          <w:b/>
          <w:bCs/>
          <w:szCs w:val="24"/>
          <w:u w:val="single"/>
        </w:rPr>
        <w:t xml:space="preserve">at Stockport Council </w:t>
      </w:r>
      <w:r w:rsidRPr="002A25D4">
        <w:rPr>
          <w:rFonts w:cstheme="minorHAnsi"/>
          <w:b/>
          <w:bCs/>
          <w:szCs w:val="24"/>
          <w:u w:val="single"/>
        </w:rPr>
        <w:t>within 24 hours</w:t>
      </w:r>
      <w:r w:rsidR="00665744" w:rsidRPr="002A25D4">
        <w:rPr>
          <w:rFonts w:cstheme="minorHAnsi"/>
          <w:b/>
          <w:bCs/>
          <w:szCs w:val="24"/>
          <w:u w:val="single"/>
        </w:rPr>
        <w:t>.</w:t>
      </w:r>
    </w:p>
    <w:p w14:paraId="1123F929" w14:textId="77777777" w:rsidR="00665744" w:rsidRPr="00C45C73" w:rsidRDefault="00665744" w:rsidP="00665744">
      <w:pPr>
        <w:spacing w:after="0"/>
        <w:ind w:left="142"/>
        <w:rPr>
          <w:rFonts w:cstheme="minorHAnsi"/>
          <w:b/>
          <w:bCs/>
          <w:szCs w:val="24"/>
        </w:rPr>
      </w:pPr>
    </w:p>
    <w:p w14:paraId="0577770D" w14:textId="603E621E" w:rsidR="004C7B0B" w:rsidRPr="00C45C73" w:rsidRDefault="00C45C73" w:rsidP="00665744">
      <w:pPr>
        <w:pStyle w:val="Heading2"/>
        <w:spacing w:before="0"/>
        <w:ind w:firstLine="142"/>
        <w:rPr>
          <w:rFonts w:eastAsia="Calibri"/>
        </w:rPr>
      </w:pPr>
      <w:bookmarkStart w:id="4" w:name="_Toc175314554"/>
      <w:r w:rsidRPr="00C45C73">
        <w:rPr>
          <w:rFonts w:eastAsia="Calibri"/>
          <w:lang w:val="en-US"/>
        </w:rPr>
        <w:t xml:space="preserve">5.1 </w:t>
      </w:r>
      <w:r w:rsidR="005B0DBA" w:rsidRPr="00D3594C">
        <w:rPr>
          <w:rFonts w:eastAsia="Calibri"/>
          <w:lang w:val="en-US"/>
        </w:rPr>
        <w:t>Containment and</w:t>
      </w:r>
      <w:r w:rsidR="005B0DBA" w:rsidRPr="00C45C73">
        <w:rPr>
          <w:rFonts w:eastAsia="Calibri"/>
          <w:lang w:val="en-US"/>
        </w:rPr>
        <w:t xml:space="preserve"> recovery</w:t>
      </w:r>
      <w:bookmarkEnd w:id="4"/>
      <w:r w:rsidR="005B0DBA" w:rsidRPr="00C45C73">
        <w:rPr>
          <w:rFonts w:eastAsia="Calibri"/>
          <w:lang w:val="en-US"/>
        </w:rPr>
        <w:t xml:space="preserve"> </w:t>
      </w:r>
      <w:r w:rsidR="004C7B0B" w:rsidRPr="00C45C73">
        <w:rPr>
          <w:rFonts w:eastAsia="Calibri"/>
          <w:lang w:val="en-US"/>
        </w:rPr>
        <w:t xml:space="preserve"> </w:t>
      </w:r>
    </w:p>
    <w:p w14:paraId="531ED536" w14:textId="77777777" w:rsidR="005B0DBA" w:rsidRPr="00C45C73" w:rsidRDefault="005B0DBA" w:rsidP="00C45C73">
      <w:pPr>
        <w:widowControl w:val="0"/>
        <w:spacing w:before="3" w:after="0" w:line="240" w:lineRule="auto"/>
        <w:ind w:left="142"/>
        <w:rPr>
          <w:rFonts w:cstheme="minorHAnsi"/>
          <w:szCs w:val="24"/>
        </w:rPr>
      </w:pPr>
    </w:p>
    <w:p w14:paraId="7D60D668" w14:textId="36BE72F1" w:rsidR="00A35766" w:rsidRPr="00E37C40" w:rsidRDefault="00A35766" w:rsidP="00E37C40">
      <w:pPr>
        <w:ind w:left="142"/>
        <w:rPr>
          <w:rFonts w:cstheme="minorHAnsi"/>
          <w:szCs w:val="24"/>
        </w:rPr>
      </w:pPr>
      <w:r w:rsidRPr="00A35766">
        <w:rPr>
          <w:rFonts w:cstheme="minorHAnsi"/>
          <w:szCs w:val="24"/>
        </w:rPr>
        <w:t xml:space="preserve">The person discovering a </w:t>
      </w:r>
      <w:r w:rsidR="00C45C73">
        <w:rPr>
          <w:rFonts w:cstheme="minorHAnsi"/>
          <w:szCs w:val="24"/>
        </w:rPr>
        <w:t>p</w:t>
      </w:r>
      <w:r w:rsidR="00223366">
        <w:rPr>
          <w:rFonts w:cstheme="minorHAnsi"/>
          <w:szCs w:val="24"/>
        </w:rPr>
        <w:t xml:space="preserve">ersonal </w:t>
      </w:r>
      <w:r w:rsidR="00C45C73">
        <w:rPr>
          <w:rFonts w:cstheme="minorHAnsi"/>
          <w:szCs w:val="24"/>
        </w:rPr>
        <w:t>d</w:t>
      </w:r>
      <w:r w:rsidR="007A0562" w:rsidRPr="00C45C73">
        <w:rPr>
          <w:rFonts w:cstheme="minorHAnsi"/>
          <w:szCs w:val="24"/>
        </w:rPr>
        <w:t xml:space="preserve">ata </w:t>
      </w:r>
      <w:r w:rsidR="00C45C73">
        <w:rPr>
          <w:rFonts w:cstheme="minorHAnsi"/>
          <w:szCs w:val="24"/>
        </w:rPr>
        <w:t>b</w:t>
      </w:r>
      <w:r w:rsidR="007A0562" w:rsidRPr="00C45C73">
        <w:rPr>
          <w:rFonts w:cstheme="minorHAnsi"/>
          <w:szCs w:val="24"/>
        </w:rPr>
        <w:t>reach</w:t>
      </w:r>
      <w:r w:rsidRPr="00A35766">
        <w:rPr>
          <w:rFonts w:cstheme="minorHAnsi"/>
          <w:szCs w:val="24"/>
        </w:rPr>
        <w:t xml:space="preserve"> should report it immediately as follows:</w:t>
      </w:r>
    </w:p>
    <w:p w14:paraId="17575D84" w14:textId="7EFEAA44" w:rsidR="00A35766" w:rsidRPr="00860861" w:rsidRDefault="00A35766" w:rsidP="00860861">
      <w:pPr>
        <w:pStyle w:val="ListParagraph"/>
        <w:numPr>
          <w:ilvl w:val="0"/>
          <w:numId w:val="5"/>
        </w:numPr>
        <w:rPr>
          <w:rFonts w:cstheme="minorHAnsi"/>
          <w:szCs w:val="24"/>
        </w:rPr>
      </w:pPr>
      <w:r w:rsidRPr="00860861">
        <w:rPr>
          <w:rFonts w:cstheme="minorHAnsi"/>
          <w:szCs w:val="24"/>
        </w:rPr>
        <w:t>to their line manager</w:t>
      </w:r>
      <w:r w:rsidR="001D06BD" w:rsidRPr="00860861">
        <w:rPr>
          <w:rFonts w:cstheme="minorHAnsi"/>
          <w:szCs w:val="24"/>
        </w:rPr>
        <w:t xml:space="preserve"> and the </w:t>
      </w:r>
      <w:r w:rsidR="00860861" w:rsidRPr="00860861">
        <w:rPr>
          <w:rFonts w:cstheme="minorHAnsi"/>
          <w:szCs w:val="24"/>
        </w:rPr>
        <w:t xml:space="preserve">School Business </w:t>
      </w:r>
      <w:proofErr w:type="spellStart"/>
      <w:r w:rsidR="00860861" w:rsidRPr="00860861">
        <w:rPr>
          <w:rFonts w:cstheme="minorHAnsi"/>
          <w:szCs w:val="24"/>
        </w:rPr>
        <w:t>Leader</w:t>
      </w:r>
      <w:r w:rsidRPr="00860861">
        <w:rPr>
          <w:rFonts w:cstheme="minorHAnsi"/>
          <w:szCs w:val="24"/>
        </w:rPr>
        <w:t>to</w:t>
      </w:r>
      <w:proofErr w:type="spellEnd"/>
      <w:r w:rsidRPr="00860861">
        <w:rPr>
          <w:rFonts w:cstheme="minorHAnsi"/>
          <w:szCs w:val="24"/>
        </w:rPr>
        <w:t xml:space="preserve"> the Information Governance Team, via </w:t>
      </w:r>
      <w:hyperlink r:id="rId14" w:history="1">
        <w:r w:rsidR="00D9262B" w:rsidRPr="00860861">
          <w:rPr>
            <w:rStyle w:val="Hyperlink"/>
            <w:rFonts w:cstheme="minorHAnsi"/>
            <w:szCs w:val="24"/>
          </w:rPr>
          <w:t>igschoolsupport@stockport.gov.uk,</w:t>
        </w:r>
      </w:hyperlink>
      <w:r w:rsidRPr="00860861">
        <w:rPr>
          <w:rFonts w:cstheme="minorHAnsi"/>
          <w:szCs w:val="24"/>
        </w:rPr>
        <w:t xml:space="preserve"> or by telephone on 0161 474 4299, who will log the incident and advise on the next steps/any immediate action required to contain the incident;</w:t>
      </w:r>
    </w:p>
    <w:p w14:paraId="1EF9C684" w14:textId="51D327D8" w:rsidR="00A35766" w:rsidRPr="00E37C40" w:rsidRDefault="00C128C7" w:rsidP="00D16B73">
      <w:pPr>
        <w:pStyle w:val="ListParagraph"/>
        <w:numPr>
          <w:ilvl w:val="0"/>
          <w:numId w:val="5"/>
        </w:numPr>
        <w:rPr>
          <w:rFonts w:cstheme="minorHAnsi"/>
          <w:szCs w:val="24"/>
        </w:rPr>
      </w:pPr>
      <w:r>
        <w:rPr>
          <w:rFonts w:cstheme="minorHAnsi"/>
          <w:szCs w:val="24"/>
        </w:rPr>
        <w:t xml:space="preserve">to any other departments </w:t>
      </w:r>
      <w:r w:rsidR="00296C04">
        <w:rPr>
          <w:rFonts w:cstheme="minorHAnsi"/>
          <w:szCs w:val="24"/>
        </w:rPr>
        <w:t>who may need to be involved e.g. HR, ICT.</w:t>
      </w:r>
    </w:p>
    <w:p w14:paraId="6F4170C5" w14:textId="1B2B2902" w:rsidR="00A35766" w:rsidRPr="00E37C40" w:rsidRDefault="00A35766" w:rsidP="008A77C2">
      <w:pPr>
        <w:ind w:left="142"/>
      </w:pPr>
      <w:r w:rsidRPr="00E37C40">
        <w:t xml:space="preserve">At this point an Investigating Officer (usually </w:t>
      </w:r>
      <w:r w:rsidR="00FD5DBC">
        <w:t xml:space="preserve">a </w:t>
      </w:r>
      <w:r w:rsidRPr="00E37C40">
        <w:t>Manager) must start a full investigation without delay. The</w:t>
      </w:r>
      <w:r w:rsidR="00223366" w:rsidRPr="00E37C40">
        <w:t xml:space="preserve"> Personal</w:t>
      </w:r>
      <w:r w:rsidRPr="00E37C40">
        <w:t xml:space="preserve"> </w:t>
      </w:r>
      <w:r w:rsidR="007A0562" w:rsidRPr="00E37C40">
        <w:t>Data Breach</w:t>
      </w:r>
      <w:r w:rsidRPr="00E37C40">
        <w:t xml:space="preserve"> Form should be completed and sent to the Information Governance Team within 24 hours. </w:t>
      </w:r>
    </w:p>
    <w:p w14:paraId="3C903458" w14:textId="68834B26" w:rsidR="00A35766" w:rsidRPr="00A35766" w:rsidRDefault="00A35766" w:rsidP="008A77C2">
      <w:pPr>
        <w:ind w:left="142"/>
        <w:rPr>
          <w:rFonts w:cstheme="minorHAnsi"/>
          <w:szCs w:val="24"/>
        </w:rPr>
      </w:pPr>
      <w:r w:rsidRPr="00E37C40">
        <w:rPr>
          <w:rFonts w:cs="Arial"/>
          <w:szCs w:val="24"/>
        </w:rPr>
        <w:t xml:space="preserve">The </w:t>
      </w:r>
      <w:r w:rsidR="00AC57D1">
        <w:rPr>
          <w:rFonts w:cs="Arial"/>
          <w:szCs w:val="24"/>
        </w:rPr>
        <w:t>I</w:t>
      </w:r>
      <w:r w:rsidRPr="00E37C40">
        <w:rPr>
          <w:rFonts w:cs="Arial"/>
          <w:szCs w:val="24"/>
        </w:rPr>
        <w:t xml:space="preserve">nvestigating </w:t>
      </w:r>
      <w:r w:rsidR="00AC57D1">
        <w:rPr>
          <w:rFonts w:cs="Arial"/>
          <w:szCs w:val="24"/>
        </w:rPr>
        <w:t>O</w:t>
      </w:r>
      <w:r w:rsidRPr="00E37C40">
        <w:rPr>
          <w:rFonts w:cs="Arial"/>
          <w:szCs w:val="24"/>
        </w:rPr>
        <w:t xml:space="preserve">fficer should ensure that they obtain all </w:t>
      </w:r>
      <w:r w:rsidR="00601790" w:rsidRPr="00E37C40">
        <w:rPr>
          <w:rFonts w:cs="Arial"/>
          <w:szCs w:val="24"/>
        </w:rPr>
        <w:t>relevant</w:t>
      </w:r>
      <w:r w:rsidRPr="00E37C40">
        <w:rPr>
          <w:rFonts w:cs="Arial"/>
          <w:szCs w:val="24"/>
        </w:rPr>
        <w:t xml:space="preserve"> facts regarding the incident, take possession of any </w:t>
      </w:r>
      <w:r w:rsidR="00DC002B" w:rsidRPr="00E37C40">
        <w:rPr>
          <w:rFonts w:cs="Arial"/>
          <w:szCs w:val="24"/>
        </w:rPr>
        <w:t>documentation,</w:t>
      </w:r>
      <w:r w:rsidRPr="00A35766">
        <w:rPr>
          <w:rFonts w:cstheme="minorHAnsi"/>
          <w:szCs w:val="24"/>
        </w:rPr>
        <w:t xml:space="preserve"> and record any key facts/decisions from this point forward. As a minimum this should include:</w:t>
      </w:r>
    </w:p>
    <w:p w14:paraId="0334FAB3" w14:textId="0129B8A3"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Date and time of the incident</w:t>
      </w:r>
      <w:r w:rsidR="0024595D">
        <w:rPr>
          <w:rFonts w:cstheme="minorHAnsi"/>
          <w:szCs w:val="24"/>
        </w:rPr>
        <w:t>.</w:t>
      </w:r>
    </w:p>
    <w:p w14:paraId="228259A1" w14:textId="76514EC0"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 xml:space="preserve">Who was </w:t>
      </w:r>
      <w:r w:rsidR="0024595D" w:rsidRPr="00381396">
        <w:rPr>
          <w:rFonts w:cstheme="minorHAnsi"/>
          <w:szCs w:val="24"/>
        </w:rPr>
        <w:t>involved</w:t>
      </w:r>
      <w:r w:rsidR="0024595D">
        <w:rPr>
          <w:rFonts w:cstheme="minorHAnsi"/>
          <w:szCs w:val="24"/>
        </w:rPr>
        <w:t>.</w:t>
      </w:r>
    </w:p>
    <w:p w14:paraId="7DB53C98" w14:textId="4A309B03"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 xml:space="preserve">Exactly what information has been </w:t>
      </w:r>
      <w:r w:rsidR="0024595D" w:rsidRPr="00381396">
        <w:rPr>
          <w:rFonts w:cstheme="minorHAnsi"/>
          <w:szCs w:val="24"/>
        </w:rPr>
        <w:t>disclosed</w:t>
      </w:r>
      <w:r w:rsidR="0024595D">
        <w:rPr>
          <w:rFonts w:cstheme="minorHAnsi"/>
          <w:szCs w:val="24"/>
        </w:rPr>
        <w:t>.</w:t>
      </w:r>
    </w:p>
    <w:p w14:paraId="2CE29286" w14:textId="030D2E66"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How the breach occurred</w:t>
      </w:r>
      <w:r w:rsidR="0024595D">
        <w:rPr>
          <w:rFonts w:cstheme="minorHAnsi"/>
          <w:szCs w:val="24"/>
        </w:rPr>
        <w:t>.</w:t>
      </w:r>
    </w:p>
    <w:p w14:paraId="0B1BE989" w14:textId="45B79DA7"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Whether the data has been recovered</w:t>
      </w:r>
      <w:r w:rsidR="0024595D">
        <w:rPr>
          <w:rFonts w:cstheme="minorHAnsi"/>
          <w:szCs w:val="24"/>
        </w:rPr>
        <w:t>.</w:t>
      </w:r>
    </w:p>
    <w:p w14:paraId="48DAF1DA" w14:textId="14D8C092"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Whether the</w:t>
      </w:r>
      <w:r w:rsidR="00D718A3" w:rsidRPr="00D718A3">
        <w:rPr>
          <w:rFonts w:cstheme="minorHAnsi"/>
          <w:szCs w:val="24"/>
        </w:rPr>
        <w:t xml:space="preserve"> </w:t>
      </w:r>
      <w:r w:rsidR="00D718A3" w:rsidRPr="003A4862">
        <w:rPr>
          <w:rFonts w:cstheme="minorHAnsi"/>
          <w:szCs w:val="24"/>
        </w:rPr>
        <w:t>individual</w:t>
      </w:r>
      <w:r w:rsidR="00D718A3">
        <w:rPr>
          <w:rFonts w:cstheme="minorHAnsi"/>
          <w:szCs w:val="24"/>
        </w:rPr>
        <w:t>/</w:t>
      </w:r>
      <w:r w:rsidR="00D718A3" w:rsidRPr="003A4862">
        <w:rPr>
          <w:rFonts w:cstheme="minorHAnsi"/>
          <w:szCs w:val="24"/>
        </w:rPr>
        <w:t xml:space="preserve">(s) </w:t>
      </w:r>
      <w:r w:rsidR="00D718A3">
        <w:rPr>
          <w:rFonts w:cstheme="minorHAnsi"/>
          <w:szCs w:val="24"/>
        </w:rPr>
        <w:t xml:space="preserve">whose </w:t>
      </w:r>
      <w:r w:rsidR="00D718A3" w:rsidRPr="003A4862">
        <w:rPr>
          <w:rFonts w:cstheme="minorHAnsi"/>
          <w:szCs w:val="24"/>
        </w:rPr>
        <w:t>data was involved in the incident</w:t>
      </w:r>
      <w:r w:rsidR="00D718A3">
        <w:rPr>
          <w:rFonts w:cstheme="minorHAnsi"/>
          <w:szCs w:val="24"/>
        </w:rPr>
        <w:t xml:space="preserve"> (data subject</w:t>
      </w:r>
      <w:r w:rsidR="00D718A3" w:rsidRPr="003A4862">
        <w:rPr>
          <w:rFonts w:cstheme="minorHAnsi"/>
          <w:szCs w:val="24"/>
        </w:rPr>
        <w:t xml:space="preserve">) </w:t>
      </w:r>
      <w:r w:rsidR="00634FCB">
        <w:rPr>
          <w:rFonts w:cstheme="minorHAnsi"/>
          <w:szCs w:val="24"/>
        </w:rPr>
        <w:t>are aware of the breach.</w:t>
      </w:r>
    </w:p>
    <w:p w14:paraId="127D242C" w14:textId="5A60655F" w:rsidR="00A35766" w:rsidRPr="00381396" w:rsidRDefault="00A35766" w:rsidP="00D16B73">
      <w:pPr>
        <w:pStyle w:val="ListParagraph"/>
        <w:numPr>
          <w:ilvl w:val="0"/>
          <w:numId w:val="6"/>
        </w:numPr>
        <w:ind w:left="851" w:hanging="425"/>
        <w:rPr>
          <w:rFonts w:cstheme="minorHAnsi"/>
          <w:szCs w:val="24"/>
        </w:rPr>
      </w:pPr>
      <w:r w:rsidRPr="00381396">
        <w:rPr>
          <w:rFonts w:cstheme="minorHAnsi"/>
          <w:szCs w:val="24"/>
        </w:rPr>
        <w:t>What immediate corrective action has been taken</w:t>
      </w:r>
      <w:r w:rsidR="00634FCB">
        <w:rPr>
          <w:rFonts w:cstheme="minorHAnsi"/>
          <w:szCs w:val="24"/>
        </w:rPr>
        <w:t>.</w:t>
      </w:r>
    </w:p>
    <w:p w14:paraId="65E155A4" w14:textId="4E202299" w:rsidR="00A35766" w:rsidRPr="00381396" w:rsidRDefault="00381396" w:rsidP="00D16B73">
      <w:pPr>
        <w:pStyle w:val="ListParagraph"/>
        <w:numPr>
          <w:ilvl w:val="2"/>
          <w:numId w:val="6"/>
        </w:numPr>
        <w:spacing w:after="0"/>
        <w:ind w:left="851" w:hanging="425"/>
        <w:rPr>
          <w:rFonts w:cstheme="minorHAnsi"/>
          <w:szCs w:val="24"/>
        </w:rPr>
      </w:pPr>
      <w:r>
        <w:rPr>
          <w:rFonts w:cstheme="minorHAnsi"/>
          <w:szCs w:val="24"/>
        </w:rPr>
        <w:t>What f</w:t>
      </w:r>
      <w:r w:rsidR="00A35766" w:rsidRPr="00381396">
        <w:rPr>
          <w:rFonts w:cstheme="minorHAnsi"/>
          <w:szCs w:val="24"/>
        </w:rPr>
        <w:t xml:space="preserve">urther actions </w:t>
      </w:r>
      <w:r>
        <w:rPr>
          <w:rFonts w:cstheme="minorHAnsi"/>
          <w:szCs w:val="24"/>
        </w:rPr>
        <w:t xml:space="preserve">have been </w:t>
      </w:r>
      <w:r w:rsidR="00A35766" w:rsidRPr="00381396">
        <w:rPr>
          <w:rFonts w:cstheme="minorHAnsi"/>
          <w:szCs w:val="24"/>
        </w:rPr>
        <w:t>planned</w:t>
      </w:r>
      <w:r w:rsidR="002C475D">
        <w:rPr>
          <w:rFonts w:cstheme="minorHAnsi"/>
          <w:szCs w:val="24"/>
        </w:rPr>
        <w:t>.</w:t>
      </w:r>
      <w:r w:rsidR="00A35766" w:rsidRPr="00381396">
        <w:rPr>
          <w:rFonts w:cstheme="minorHAnsi"/>
          <w:szCs w:val="24"/>
        </w:rPr>
        <w:t xml:space="preserve"> </w:t>
      </w:r>
    </w:p>
    <w:p w14:paraId="3F029769" w14:textId="77777777" w:rsidR="00665744" w:rsidRDefault="00665744" w:rsidP="004130C2">
      <w:pPr>
        <w:pStyle w:val="Heading2"/>
        <w:spacing w:before="0"/>
        <w:ind w:left="567" w:hanging="425"/>
        <w:rPr>
          <w:rFonts w:eastAsiaTheme="minorHAnsi"/>
          <w:szCs w:val="24"/>
          <w:lang w:val="en-US"/>
        </w:rPr>
      </w:pPr>
    </w:p>
    <w:p w14:paraId="109F747C" w14:textId="4FBC9C0E" w:rsidR="004C154D" w:rsidRDefault="00381396" w:rsidP="004130C2">
      <w:pPr>
        <w:pStyle w:val="Heading2"/>
        <w:spacing w:before="0"/>
        <w:ind w:left="567" w:hanging="425"/>
        <w:rPr>
          <w:rFonts w:eastAsiaTheme="minorHAnsi"/>
          <w:color w:val="21A59C"/>
          <w:sz w:val="48"/>
          <w:lang w:val="en-US"/>
        </w:rPr>
      </w:pPr>
      <w:bookmarkStart w:id="5" w:name="_Toc175314555"/>
      <w:r w:rsidRPr="008A77C2">
        <w:rPr>
          <w:rFonts w:eastAsiaTheme="minorHAnsi"/>
          <w:szCs w:val="24"/>
          <w:lang w:val="en-US"/>
        </w:rPr>
        <w:t xml:space="preserve">5.2 </w:t>
      </w:r>
      <w:r w:rsidR="004D3E1E">
        <w:rPr>
          <w:rFonts w:eastAsiaTheme="minorHAnsi"/>
          <w:szCs w:val="24"/>
          <w:lang w:val="en-US"/>
        </w:rPr>
        <w:t>Assessment of ongoing r</w:t>
      </w:r>
      <w:r w:rsidR="00A35766" w:rsidRPr="008A77C2">
        <w:rPr>
          <w:rFonts w:eastAsiaTheme="minorHAnsi"/>
          <w:szCs w:val="24"/>
          <w:lang w:val="en-US"/>
        </w:rPr>
        <w:t>isk</w:t>
      </w:r>
      <w:r w:rsidR="00A35766" w:rsidRPr="008A77C2">
        <w:rPr>
          <w:rFonts w:eastAsiaTheme="minorHAnsi"/>
          <w:lang w:val="en-US"/>
        </w:rPr>
        <w:t xml:space="preserve"> </w:t>
      </w:r>
      <w:r w:rsidR="00A35766" w:rsidRPr="00306A81">
        <w:rPr>
          <w:rFonts w:eastAsiaTheme="minorHAnsi"/>
          <w:lang w:val="en-US"/>
        </w:rPr>
        <w:t xml:space="preserve">from </w:t>
      </w:r>
      <w:r w:rsidR="00665744">
        <w:rPr>
          <w:rFonts w:eastAsiaTheme="minorHAnsi"/>
          <w:lang w:val="en-US"/>
        </w:rPr>
        <w:t>breaches</w:t>
      </w:r>
      <w:bookmarkEnd w:id="5"/>
    </w:p>
    <w:p w14:paraId="5F492C2B" w14:textId="77777777" w:rsidR="00665744" w:rsidRDefault="00665744" w:rsidP="004130C2">
      <w:pPr>
        <w:spacing w:after="0"/>
        <w:ind w:left="142"/>
        <w:rPr>
          <w:rFonts w:cstheme="minorHAnsi"/>
          <w:szCs w:val="24"/>
        </w:rPr>
      </w:pPr>
    </w:p>
    <w:p w14:paraId="62915742" w14:textId="63352AEE" w:rsidR="003965E6" w:rsidRDefault="002D0E3B" w:rsidP="004130C2">
      <w:pPr>
        <w:spacing w:after="0"/>
        <w:ind w:left="142"/>
        <w:rPr>
          <w:rFonts w:cstheme="minorHAnsi"/>
          <w:szCs w:val="24"/>
        </w:rPr>
      </w:pPr>
      <w:r w:rsidRPr="001A32DD">
        <w:rPr>
          <w:rFonts w:cstheme="minorHAnsi"/>
          <w:szCs w:val="24"/>
        </w:rPr>
        <w:t xml:space="preserve">The Investigating Officer must accurately define any </w:t>
      </w:r>
      <w:r w:rsidR="00182CDE" w:rsidRPr="001A32DD">
        <w:rPr>
          <w:rFonts w:cstheme="minorHAnsi"/>
          <w:szCs w:val="24"/>
        </w:rPr>
        <w:t>risk</w:t>
      </w:r>
      <w:r w:rsidR="007515A5">
        <w:rPr>
          <w:rFonts w:cstheme="minorHAnsi"/>
          <w:szCs w:val="24"/>
        </w:rPr>
        <w:t xml:space="preserve"> </w:t>
      </w:r>
      <w:r w:rsidR="00D33C44">
        <w:rPr>
          <w:rFonts w:cstheme="minorHAnsi"/>
          <w:szCs w:val="24"/>
        </w:rPr>
        <w:t xml:space="preserve">to the </w:t>
      </w:r>
      <w:r w:rsidR="00311346">
        <w:rPr>
          <w:rFonts w:cstheme="minorHAnsi"/>
          <w:szCs w:val="24"/>
        </w:rPr>
        <w:t>S</w:t>
      </w:r>
      <w:r w:rsidR="002B2837">
        <w:rPr>
          <w:rFonts w:cstheme="minorHAnsi"/>
          <w:szCs w:val="24"/>
        </w:rPr>
        <w:t>chool</w:t>
      </w:r>
      <w:r w:rsidR="007A4299">
        <w:rPr>
          <w:rFonts w:cstheme="minorHAnsi"/>
          <w:szCs w:val="24"/>
        </w:rPr>
        <w:t xml:space="preserve"> </w:t>
      </w:r>
      <w:r w:rsidR="00D33C44">
        <w:rPr>
          <w:rFonts w:cstheme="minorHAnsi"/>
          <w:szCs w:val="24"/>
        </w:rPr>
        <w:t>or individual/s as a result of the breach. T</w:t>
      </w:r>
      <w:r w:rsidRPr="001A32DD">
        <w:rPr>
          <w:rFonts w:cstheme="minorHAnsi"/>
          <w:szCs w:val="24"/>
        </w:rPr>
        <w:t xml:space="preserve">his will need to be assessed to </w:t>
      </w:r>
      <w:r w:rsidR="002B7286">
        <w:rPr>
          <w:rFonts w:cstheme="minorHAnsi"/>
          <w:szCs w:val="24"/>
        </w:rPr>
        <w:t>allow</w:t>
      </w:r>
      <w:r w:rsidRPr="001A32DD">
        <w:rPr>
          <w:rFonts w:cstheme="minorHAnsi"/>
          <w:szCs w:val="24"/>
        </w:rPr>
        <w:t xml:space="preserve"> the </w:t>
      </w:r>
      <w:r w:rsidR="00C26C8D">
        <w:rPr>
          <w:rFonts w:cstheme="minorHAnsi"/>
          <w:szCs w:val="24"/>
        </w:rPr>
        <w:t>S</w:t>
      </w:r>
      <w:r w:rsidR="002B2837">
        <w:rPr>
          <w:rFonts w:cstheme="minorHAnsi"/>
          <w:szCs w:val="24"/>
        </w:rPr>
        <w:t>chool</w:t>
      </w:r>
      <w:r w:rsidR="001B2CF1">
        <w:rPr>
          <w:rFonts w:cstheme="minorHAnsi"/>
          <w:szCs w:val="24"/>
        </w:rPr>
        <w:t xml:space="preserve"> </w:t>
      </w:r>
      <w:r w:rsidRPr="001A32DD">
        <w:rPr>
          <w:rFonts w:cstheme="minorHAnsi"/>
          <w:szCs w:val="24"/>
        </w:rPr>
        <w:t>to control and mitigate the risk.</w:t>
      </w:r>
      <w:r w:rsidR="0031146D">
        <w:rPr>
          <w:rFonts w:cstheme="minorHAnsi"/>
          <w:szCs w:val="24"/>
        </w:rPr>
        <w:t xml:space="preserve"> </w:t>
      </w:r>
      <w:r w:rsidR="004130C2">
        <w:rPr>
          <w:rFonts w:cstheme="minorHAnsi"/>
          <w:szCs w:val="24"/>
        </w:rPr>
        <w:t>The risks associated will be dependent on:</w:t>
      </w:r>
      <w:r w:rsidRPr="001A32DD">
        <w:rPr>
          <w:rFonts w:cstheme="minorHAnsi"/>
          <w:szCs w:val="24"/>
        </w:rPr>
        <w:t xml:space="preserve"> </w:t>
      </w:r>
    </w:p>
    <w:p w14:paraId="413CC981" w14:textId="77777777" w:rsidR="001B2CF1" w:rsidRPr="0090427D" w:rsidRDefault="001B2CF1" w:rsidP="0090427D">
      <w:pPr>
        <w:autoSpaceDE w:val="0"/>
        <w:autoSpaceDN w:val="0"/>
        <w:adjustRightInd w:val="0"/>
        <w:spacing w:after="0" w:line="240" w:lineRule="auto"/>
        <w:rPr>
          <w:rFonts w:cs="Arial"/>
          <w:color w:val="000000"/>
          <w:szCs w:val="24"/>
        </w:rPr>
      </w:pPr>
    </w:p>
    <w:p w14:paraId="55CB3C4C" w14:textId="237100EA" w:rsidR="00115B65" w:rsidRPr="00A6456B" w:rsidRDefault="00115B65" w:rsidP="00D16B73">
      <w:pPr>
        <w:pStyle w:val="ListParagraph"/>
        <w:numPr>
          <w:ilvl w:val="0"/>
          <w:numId w:val="7"/>
        </w:numPr>
        <w:autoSpaceDE w:val="0"/>
        <w:autoSpaceDN w:val="0"/>
        <w:adjustRightInd w:val="0"/>
        <w:spacing w:after="0" w:line="240" w:lineRule="auto"/>
        <w:rPr>
          <w:rFonts w:cs="Arial"/>
          <w:color w:val="000000"/>
          <w:szCs w:val="24"/>
        </w:rPr>
      </w:pPr>
      <w:r w:rsidRPr="00A6456B">
        <w:rPr>
          <w:rFonts w:cs="Arial"/>
          <w:color w:val="000000"/>
          <w:szCs w:val="24"/>
        </w:rPr>
        <w:t>The type of data involved</w:t>
      </w:r>
      <w:r w:rsidR="000931E7" w:rsidRPr="00A6456B">
        <w:rPr>
          <w:rFonts w:cs="Arial"/>
          <w:color w:val="000000"/>
          <w:szCs w:val="24"/>
        </w:rPr>
        <w:t>.</w:t>
      </w:r>
    </w:p>
    <w:p w14:paraId="70D51762" w14:textId="5E8ACC15"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How sensitive the information is</w:t>
      </w:r>
      <w:r w:rsidR="000931E7" w:rsidRPr="00A6456B">
        <w:rPr>
          <w:rFonts w:cs="Arial"/>
          <w:color w:val="000000"/>
          <w:szCs w:val="24"/>
        </w:rPr>
        <w:t>.</w:t>
      </w:r>
      <w:r w:rsidRPr="00A6456B">
        <w:rPr>
          <w:rFonts w:cs="Arial"/>
          <w:color w:val="000000"/>
          <w:szCs w:val="24"/>
        </w:rPr>
        <w:t xml:space="preserve"> </w:t>
      </w:r>
    </w:p>
    <w:p w14:paraId="39EEFA65" w14:textId="54106929"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 xml:space="preserve">Whether there were any protections in place, e.g., encryption </w:t>
      </w:r>
    </w:p>
    <w:p w14:paraId="2008CED5" w14:textId="3557EDDB"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What has happened to the data, if known</w:t>
      </w:r>
      <w:r w:rsidR="000931E7" w:rsidRPr="00A6456B">
        <w:rPr>
          <w:rFonts w:cs="Arial"/>
          <w:color w:val="000000"/>
          <w:szCs w:val="24"/>
        </w:rPr>
        <w:t>.</w:t>
      </w:r>
    </w:p>
    <w:p w14:paraId="0CF38890" w14:textId="28508DAD"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lastRenderedPageBreak/>
        <w:t>The categories and approximate number of individuals concerned</w:t>
      </w:r>
      <w:r w:rsidR="000931E7" w:rsidRPr="00A6456B">
        <w:rPr>
          <w:rFonts w:cs="Arial"/>
          <w:color w:val="000000"/>
          <w:szCs w:val="24"/>
        </w:rPr>
        <w:t>.</w:t>
      </w:r>
    </w:p>
    <w:p w14:paraId="75CAC537" w14:textId="5CFE7161" w:rsidR="00115B65" w:rsidRPr="000931E7" w:rsidRDefault="00115B65" w:rsidP="00D16B73">
      <w:pPr>
        <w:pStyle w:val="ListParagraph"/>
        <w:numPr>
          <w:ilvl w:val="0"/>
          <w:numId w:val="7"/>
        </w:numPr>
      </w:pPr>
      <w:r w:rsidRPr="000931E7">
        <w:t>The categories and approximate number of personal data records concerned</w:t>
      </w:r>
      <w:r w:rsidR="000931E7">
        <w:t>.</w:t>
      </w:r>
    </w:p>
    <w:p w14:paraId="7EFCC510" w14:textId="54E47F8F" w:rsidR="00115B65" w:rsidRPr="00A6456B"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What harm can come to those individuals whose data has been lost</w:t>
      </w:r>
      <w:r w:rsidR="000931E7" w:rsidRPr="00A6456B">
        <w:rPr>
          <w:rFonts w:cs="Arial"/>
          <w:color w:val="000000"/>
          <w:szCs w:val="24"/>
        </w:rPr>
        <w:t>.</w:t>
      </w:r>
    </w:p>
    <w:p w14:paraId="42210135" w14:textId="636FD8FE" w:rsidR="00115B65" w:rsidRDefault="00115B65" w:rsidP="00D16B73">
      <w:pPr>
        <w:pStyle w:val="ListParagraph"/>
        <w:numPr>
          <w:ilvl w:val="0"/>
          <w:numId w:val="7"/>
        </w:numPr>
        <w:autoSpaceDE w:val="0"/>
        <w:autoSpaceDN w:val="0"/>
        <w:adjustRightInd w:val="0"/>
        <w:spacing w:after="0" w:line="240" w:lineRule="auto"/>
        <w:jc w:val="both"/>
        <w:rPr>
          <w:rFonts w:cs="Arial"/>
          <w:color w:val="000000"/>
          <w:szCs w:val="24"/>
        </w:rPr>
      </w:pPr>
      <w:r w:rsidRPr="00A6456B">
        <w:rPr>
          <w:rFonts w:cs="Arial"/>
          <w:color w:val="000000"/>
          <w:szCs w:val="24"/>
        </w:rPr>
        <w:t>Whether there are any wider consequences to the loss of the data</w:t>
      </w:r>
      <w:r w:rsidR="000931E7" w:rsidRPr="00A6456B">
        <w:rPr>
          <w:rFonts w:cs="Arial"/>
          <w:color w:val="000000"/>
          <w:szCs w:val="24"/>
        </w:rPr>
        <w:t>.</w:t>
      </w:r>
      <w:r w:rsidRPr="00A6456B">
        <w:rPr>
          <w:rFonts w:cs="Arial"/>
          <w:color w:val="000000"/>
          <w:szCs w:val="24"/>
        </w:rPr>
        <w:t xml:space="preserve"> </w:t>
      </w:r>
    </w:p>
    <w:p w14:paraId="022AF235" w14:textId="77777777" w:rsidR="00115B65" w:rsidRPr="00590B63" w:rsidRDefault="00115B65" w:rsidP="00620274">
      <w:pPr>
        <w:widowControl w:val="0"/>
        <w:spacing w:after="0" w:line="240" w:lineRule="auto"/>
        <w:rPr>
          <w:rFonts w:eastAsiaTheme="minorHAnsi" w:cs="Arial"/>
          <w:color w:val="21A59C"/>
          <w:spacing w:val="-1"/>
          <w:szCs w:val="24"/>
          <w:lang w:val="en-US"/>
        </w:rPr>
      </w:pPr>
    </w:p>
    <w:p w14:paraId="7F8A4F99" w14:textId="6C580726" w:rsidR="00583D97" w:rsidRDefault="00C75D61" w:rsidP="00D3594C">
      <w:pPr>
        <w:pStyle w:val="Heading2"/>
        <w:rPr>
          <w:rFonts w:eastAsiaTheme="minorHAnsi"/>
          <w:lang w:val="en-US"/>
        </w:rPr>
      </w:pPr>
      <w:bookmarkStart w:id="6" w:name="_Toc175314556"/>
      <w:r>
        <w:rPr>
          <w:rFonts w:eastAsiaTheme="minorHAnsi"/>
          <w:lang w:val="en-US"/>
        </w:rPr>
        <w:t>5</w:t>
      </w:r>
      <w:r w:rsidR="001A32DD" w:rsidRPr="00A6456B">
        <w:rPr>
          <w:rFonts w:eastAsiaTheme="minorHAnsi"/>
          <w:lang w:val="en-US"/>
        </w:rPr>
        <w:t>.3 Notificat</w:t>
      </w:r>
      <w:r w:rsidR="001A32DD" w:rsidRPr="00583D97">
        <w:rPr>
          <w:rFonts w:eastAsiaTheme="minorHAnsi"/>
          <w:lang w:val="en-US"/>
        </w:rPr>
        <w:t>io</w:t>
      </w:r>
      <w:r w:rsidR="001A32DD" w:rsidRPr="00A6456B">
        <w:rPr>
          <w:rFonts w:eastAsiaTheme="minorHAnsi"/>
          <w:lang w:val="en-US"/>
        </w:rPr>
        <w:t>ns</w:t>
      </w:r>
      <w:bookmarkEnd w:id="6"/>
      <w:r w:rsidR="001A32DD" w:rsidRPr="00A6456B">
        <w:rPr>
          <w:rFonts w:eastAsiaTheme="minorHAnsi"/>
          <w:lang w:val="en-US"/>
        </w:rPr>
        <w:t xml:space="preserve">  </w:t>
      </w:r>
    </w:p>
    <w:p w14:paraId="7E7DE831" w14:textId="77777777" w:rsidR="001E68AA" w:rsidRPr="001E68AA" w:rsidRDefault="001E68AA" w:rsidP="001E68AA">
      <w:pPr>
        <w:widowControl w:val="0"/>
        <w:spacing w:after="0" w:line="240" w:lineRule="auto"/>
        <w:rPr>
          <w:rFonts w:eastAsiaTheme="minorHAnsi" w:cstheme="majorBidi"/>
          <w:b/>
          <w:color w:val="006666"/>
          <w:szCs w:val="24"/>
          <w:lang w:val="en-US"/>
        </w:rPr>
      </w:pPr>
    </w:p>
    <w:p w14:paraId="1E948747" w14:textId="7DF097C5" w:rsidR="00F96925" w:rsidRDefault="00ED6A46" w:rsidP="00590B63">
      <w:pPr>
        <w:spacing w:after="0" w:line="240" w:lineRule="auto"/>
        <w:rPr>
          <w:rFonts w:cstheme="minorHAnsi"/>
          <w:szCs w:val="24"/>
        </w:rPr>
      </w:pPr>
      <w:r w:rsidRPr="00ED6A46">
        <w:rPr>
          <w:rFonts w:cstheme="minorHAnsi"/>
          <w:szCs w:val="24"/>
        </w:rPr>
        <w:t xml:space="preserve">Sometimes the </w:t>
      </w:r>
      <w:r w:rsidR="00AA27F5">
        <w:rPr>
          <w:rFonts w:cstheme="minorHAnsi"/>
          <w:szCs w:val="24"/>
        </w:rPr>
        <w:t>School</w:t>
      </w:r>
      <w:r w:rsidRPr="00ED6A46">
        <w:rPr>
          <w:rFonts w:cstheme="minorHAnsi"/>
          <w:szCs w:val="24"/>
        </w:rPr>
        <w:t xml:space="preserve"> may have to report the breach to the</w:t>
      </w:r>
      <w:r w:rsidR="002B7286">
        <w:rPr>
          <w:rFonts w:cstheme="minorHAnsi"/>
          <w:szCs w:val="24"/>
        </w:rPr>
        <w:t xml:space="preserve"> </w:t>
      </w:r>
      <w:r w:rsidR="00F96925">
        <w:rPr>
          <w:rFonts w:cstheme="minorHAnsi"/>
          <w:szCs w:val="24"/>
        </w:rPr>
        <w:t>following:</w:t>
      </w:r>
    </w:p>
    <w:p w14:paraId="287DDE16" w14:textId="43BBC8BE" w:rsidR="00F96925" w:rsidRDefault="00AA27F5" w:rsidP="00D16B73">
      <w:pPr>
        <w:pStyle w:val="ListParagraph"/>
        <w:numPr>
          <w:ilvl w:val="0"/>
          <w:numId w:val="11"/>
        </w:numPr>
        <w:spacing w:after="0" w:line="240" w:lineRule="auto"/>
        <w:rPr>
          <w:rFonts w:cstheme="minorHAnsi"/>
          <w:szCs w:val="24"/>
        </w:rPr>
      </w:pPr>
      <w:r>
        <w:rPr>
          <w:rFonts w:cstheme="minorHAnsi"/>
          <w:szCs w:val="24"/>
        </w:rPr>
        <w:t xml:space="preserve">The </w:t>
      </w:r>
      <w:r w:rsidR="00ED6A46" w:rsidRPr="00F96925">
        <w:rPr>
          <w:rFonts w:cstheme="minorHAnsi"/>
          <w:szCs w:val="24"/>
        </w:rPr>
        <w:t xml:space="preserve">Information Commissioner’s Office or/and </w:t>
      </w:r>
    </w:p>
    <w:p w14:paraId="2115E766" w14:textId="77777777" w:rsidR="00F96925" w:rsidRDefault="00ED6A46" w:rsidP="00D16B73">
      <w:pPr>
        <w:pStyle w:val="ListParagraph"/>
        <w:numPr>
          <w:ilvl w:val="0"/>
          <w:numId w:val="11"/>
        </w:numPr>
        <w:spacing w:after="0" w:line="240" w:lineRule="auto"/>
        <w:rPr>
          <w:rFonts w:cstheme="minorHAnsi"/>
          <w:szCs w:val="24"/>
        </w:rPr>
      </w:pPr>
      <w:r w:rsidRPr="00F96925">
        <w:rPr>
          <w:rFonts w:cstheme="minorHAnsi"/>
          <w:szCs w:val="24"/>
        </w:rPr>
        <w:t>the individuals themselves.</w:t>
      </w:r>
      <w:r w:rsidR="008A3236" w:rsidRPr="00F96925">
        <w:rPr>
          <w:rFonts w:cstheme="minorHAnsi"/>
          <w:szCs w:val="24"/>
        </w:rPr>
        <w:t xml:space="preserve"> </w:t>
      </w:r>
    </w:p>
    <w:p w14:paraId="44F2CF95" w14:textId="77777777" w:rsidR="00F96925" w:rsidRDefault="00F96925" w:rsidP="00F96925">
      <w:pPr>
        <w:spacing w:after="0" w:line="240" w:lineRule="auto"/>
        <w:rPr>
          <w:rFonts w:cstheme="minorHAnsi"/>
          <w:szCs w:val="24"/>
        </w:rPr>
      </w:pPr>
    </w:p>
    <w:p w14:paraId="7F1FDBDE" w14:textId="013AB9B4" w:rsidR="00583D97" w:rsidRPr="00F96925" w:rsidRDefault="008A3236" w:rsidP="00F96925">
      <w:pPr>
        <w:spacing w:after="0" w:line="240" w:lineRule="auto"/>
        <w:rPr>
          <w:rFonts w:cstheme="minorHAnsi"/>
          <w:szCs w:val="24"/>
        </w:rPr>
      </w:pPr>
      <w:r w:rsidRPr="00F96925">
        <w:rPr>
          <w:rFonts w:cstheme="minorHAnsi"/>
          <w:szCs w:val="24"/>
        </w:rPr>
        <w:t>Depending on the incident there may be other legal, contractual or sector-specific requirements to notify various parties.</w:t>
      </w:r>
      <w:r w:rsidR="008C0887" w:rsidRPr="00F96925">
        <w:rPr>
          <w:rFonts w:ascii="Segoe UI" w:hAnsi="Segoe UI" w:cs="Segoe UI"/>
          <w:color w:val="21221F"/>
          <w:shd w:val="clear" w:color="auto" w:fill="FFFFFF"/>
        </w:rPr>
        <w:t xml:space="preserve"> </w:t>
      </w:r>
    </w:p>
    <w:p w14:paraId="133AD7AD" w14:textId="77777777" w:rsidR="001E68AA" w:rsidRDefault="001E68AA" w:rsidP="00590B63">
      <w:pPr>
        <w:spacing w:after="0" w:line="240" w:lineRule="auto"/>
        <w:rPr>
          <w:rFonts w:cstheme="minorHAnsi"/>
          <w:b/>
          <w:bCs/>
          <w:color w:val="006666"/>
          <w:szCs w:val="24"/>
        </w:rPr>
      </w:pPr>
    </w:p>
    <w:p w14:paraId="32C22CA1" w14:textId="3ABD8241" w:rsidR="00150294" w:rsidRPr="002574DE" w:rsidRDefault="00150294" w:rsidP="00B7147B">
      <w:pPr>
        <w:pStyle w:val="Heading3"/>
      </w:pPr>
      <w:bookmarkStart w:id="7" w:name="_Toc175314557"/>
      <w:r w:rsidRPr="002574DE">
        <w:t>ICO</w:t>
      </w:r>
      <w:bookmarkEnd w:id="7"/>
      <w:r w:rsidRPr="002574DE">
        <w:t xml:space="preserve"> </w:t>
      </w:r>
    </w:p>
    <w:p w14:paraId="42F82F26" w14:textId="77777777" w:rsidR="00EA0DB7" w:rsidRDefault="00EA0DB7" w:rsidP="00347BCE">
      <w:pPr>
        <w:spacing w:after="0" w:line="240" w:lineRule="auto"/>
        <w:rPr>
          <w:rFonts w:cstheme="minorHAnsi"/>
          <w:szCs w:val="24"/>
        </w:rPr>
      </w:pPr>
    </w:p>
    <w:p w14:paraId="2B9EE237" w14:textId="5C8EC34C" w:rsidR="00A1377F" w:rsidRPr="006A74BA" w:rsidRDefault="00EA0DB7" w:rsidP="00A1377F">
      <w:r>
        <w:rPr>
          <w:rFonts w:cstheme="minorHAnsi"/>
          <w:szCs w:val="24"/>
        </w:rPr>
        <w:t>T</w:t>
      </w:r>
      <w:r w:rsidR="003A4862" w:rsidRPr="003A4862">
        <w:rPr>
          <w:rFonts w:cstheme="minorHAnsi"/>
          <w:szCs w:val="24"/>
        </w:rPr>
        <w:t>he GDPR introduced a duty on all organisations in the UK to report certain types of data breach</w:t>
      </w:r>
      <w:r w:rsidR="00736F53">
        <w:rPr>
          <w:rFonts w:cstheme="minorHAnsi"/>
          <w:szCs w:val="24"/>
        </w:rPr>
        <w:t>es</w:t>
      </w:r>
      <w:r w:rsidR="003A4862" w:rsidRPr="003A4862">
        <w:rPr>
          <w:rFonts w:cstheme="minorHAnsi"/>
          <w:szCs w:val="24"/>
        </w:rPr>
        <w:t xml:space="preserve"> to the ICO.</w:t>
      </w:r>
      <w:r w:rsidR="004816C6" w:rsidRPr="004816C6">
        <w:t xml:space="preserve"> </w:t>
      </w:r>
      <w:r w:rsidR="00E535F7">
        <w:t xml:space="preserve">If </w:t>
      </w:r>
      <w:r w:rsidR="007814CB">
        <w:t>the breach</w:t>
      </w:r>
      <w:r w:rsidR="00330C32">
        <w:t xml:space="preserve"> is likely to cause a risk to individual’s rights and freedoms </w:t>
      </w:r>
      <w:r w:rsidR="006A74BA">
        <w:t>it must be reported</w:t>
      </w:r>
      <w:r w:rsidR="007814CB">
        <w:t xml:space="preserve"> </w:t>
      </w:r>
      <w:r w:rsidR="00140597" w:rsidRPr="001814FB">
        <w:rPr>
          <w:rFonts w:cstheme="minorHAnsi"/>
          <w:szCs w:val="24"/>
        </w:rPr>
        <w:t xml:space="preserve">within 72 hours of the </w:t>
      </w:r>
      <w:r w:rsidR="0062797B">
        <w:rPr>
          <w:rFonts w:cstheme="minorHAnsi"/>
          <w:szCs w:val="24"/>
        </w:rPr>
        <w:t>S</w:t>
      </w:r>
      <w:r w:rsidR="002B2837">
        <w:rPr>
          <w:rFonts w:cstheme="minorHAnsi"/>
          <w:szCs w:val="24"/>
        </w:rPr>
        <w:t>chool</w:t>
      </w:r>
      <w:r w:rsidR="00140597" w:rsidRPr="001814FB">
        <w:rPr>
          <w:rFonts w:cstheme="minorHAnsi"/>
          <w:szCs w:val="24"/>
        </w:rPr>
        <w:t xml:space="preserve"> becoming aware of it.</w:t>
      </w:r>
      <w:r w:rsidR="00347BCE">
        <w:rPr>
          <w:rFonts w:cstheme="minorHAnsi"/>
          <w:szCs w:val="24"/>
        </w:rPr>
        <w:t xml:space="preserve"> Any</w:t>
      </w:r>
      <w:r w:rsidR="00140597" w:rsidRPr="001814FB">
        <w:rPr>
          <w:rFonts w:cstheme="minorHAnsi"/>
          <w:szCs w:val="24"/>
        </w:rPr>
        <w:t xml:space="preserve"> </w:t>
      </w:r>
      <w:r w:rsidR="00347BCE" w:rsidRPr="00782DBD">
        <w:rPr>
          <w:rFonts w:cstheme="minorHAnsi"/>
          <w:szCs w:val="24"/>
        </w:rPr>
        <w:t xml:space="preserve">ICO </w:t>
      </w:r>
      <w:r w:rsidR="00B16614">
        <w:rPr>
          <w:rFonts w:cstheme="minorHAnsi"/>
          <w:szCs w:val="24"/>
        </w:rPr>
        <w:t>n</w:t>
      </w:r>
      <w:r w:rsidR="00347BCE" w:rsidRPr="00782DBD">
        <w:rPr>
          <w:rFonts w:cstheme="minorHAnsi"/>
          <w:szCs w:val="24"/>
        </w:rPr>
        <w:t>otification</w:t>
      </w:r>
      <w:r w:rsidR="00347BCE">
        <w:rPr>
          <w:rFonts w:cstheme="minorHAnsi"/>
          <w:szCs w:val="24"/>
        </w:rPr>
        <w:t>s</w:t>
      </w:r>
      <w:r w:rsidR="00347BCE" w:rsidRPr="00782DBD">
        <w:rPr>
          <w:rFonts w:cstheme="minorHAnsi"/>
          <w:szCs w:val="24"/>
        </w:rPr>
        <w:t xml:space="preserve"> will be determined by the Data Protection Officer</w:t>
      </w:r>
      <w:r w:rsidR="004C11EF">
        <w:rPr>
          <w:rFonts w:cstheme="minorHAnsi"/>
          <w:szCs w:val="24"/>
        </w:rPr>
        <w:t xml:space="preserve"> alongside the School</w:t>
      </w:r>
      <w:r w:rsidR="00B16614">
        <w:rPr>
          <w:rFonts w:cstheme="minorHAnsi"/>
          <w:szCs w:val="24"/>
        </w:rPr>
        <w:t>, or in the</w:t>
      </w:r>
      <w:r w:rsidR="004D6445">
        <w:rPr>
          <w:rFonts w:cstheme="minorHAnsi"/>
          <w:szCs w:val="24"/>
        </w:rPr>
        <w:t xml:space="preserve"> DP</w:t>
      </w:r>
      <w:r w:rsidR="00FD3398">
        <w:rPr>
          <w:rFonts w:cstheme="minorHAnsi"/>
          <w:szCs w:val="24"/>
        </w:rPr>
        <w:t>O</w:t>
      </w:r>
      <w:r w:rsidR="004D6445">
        <w:rPr>
          <w:rFonts w:cstheme="minorHAnsi"/>
          <w:szCs w:val="24"/>
        </w:rPr>
        <w:t>’s</w:t>
      </w:r>
      <w:r w:rsidR="00B16614">
        <w:rPr>
          <w:rFonts w:cstheme="minorHAnsi"/>
          <w:szCs w:val="24"/>
        </w:rPr>
        <w:t xml:space="preserve"> absence, the most senior member of the Information Governance team</w:t>
      </w:r>
      <w:r w:rsidR="004C11EF">
        <w:rPr>
          <w:rFonts w:cstheme="minorHAnsi"/>
          <w:szCs w:val="24"/>
        </w:rPr>
        <w:t xml:space="preserve"> at Stockport Council</w:t>
      </w:r>
      <w:r w:rsidR="00A136A8">
        <w:rPr>
          <w:rFonts w:cstheme="minorHAnsi"/>
          <w:szCs w:val="24"/>
        </w:rPr>
        <w:t>.</w:t>
      </w:r>
      <w:del w:id="8" w:author="Karen Lane" w:date="2023-06-06T11:12:00Z">
        <w:r w:rsidR="00347BCE" w:rsidDel="00A136A8">
          <w:rPr>
            <w:rFonts w:cstheme="minorHAnsi"/>
            <w:szCs w:val="24"/>
          </w:rPr>
          <w:delText xml:space="preserve"> </w:delText>
        </w:r>
      </w:del>
    </w:p>
    <w:p w14:paraId="23945AC7" w14:textId="074E8A0F" w:rsidR="00A1377F" w:rsidRPr="00782DBD" w:rsidRDefault="00A1377F" w:rsidP="00E24775">
      <w:pPr>
        <w:rPr>
          <w:rFonts w:cstheme="minorHAnsi"/>
          <w:szCs w:val="24"/>
        </w:rPr>
      </w:pPr>
      <w:r w:rsidRPr="00782DBD">
        <w:rPr>
          <w:rFonts w:cstheme="minorHAnsi"/>
          <w:szCs w:val="24"/>
        </w:rPr>
        <w:t>Where the ICO is to be notified, the ICO breach reporting form will be completed by a member of the Information Governance Team</w:t>
      </w:r>
      <w:r w:rsidR="002B2837">
        <w:rPr>
          <w:rFonts w:cstheme="minorHAnsi"/>
          <w:szCs w:val="24"/>
        </w:rPr>
        <w:t>,</w:t>
      </w:r>
      <w:r w:rsidRPr="00782DBD">
        <w:rPr>
          <w:rFonts w:cstheme="minorHAnsi"/>
          <w:szCs w:val="24"/>
        </w:rPr>
        <w:t xml:space="preserve"> alongside the </w:t>
      </w:r>
      <w:r w:rsidR="004C11EF">
        <w:rPr>
          <w:rFonts w:cstheme="minorHAnsi"/>
          <w:szCs w:val="24"/>
        </w:rPr>
        <w:t>Headteacher</w:t>
      </w:r>
      <w:r w:rsidRPr="00782DBD">
        <w:rPr>
          <w:rFonts w:cstheme="minorHAnsi"/>
          <w:szCs w:val="24"/>
        </w:rPr>
        <w:t>.</w:t>
      </w:r>
    </w:p>
    <w:p w14:paraId="0D6B445C" w14:textId="542ADBF2" w:rsidR="00A1377F" w:rsidRPr="00782DBD" w:rsidRDefault="00A1377F" w:rsidP="00A1377F">
      <w:pPr>
        <w:rPr>
          <w:rFonts w:cstheme="minorHAnsi"/>
        </w:rPr>
      </w:pPr>
      <w:r w:rsidRPr="00782DBD">
        <w:rPr>
          <w:rFonts w:cstheme="minorHAnsi"/>
          <w:szCs w:val="24"/>
        </w:rPr>
        <w:t>The notification to the ICO should include a</w:t>
      </w:r>
      <w:r w:rsidR="004C11EF">
        <w:rPr>
          <w:rFonts w:cstheme="minorHAnsi"/>
          <w:szCs w:val="24"/>
        </w:rPr>
        <w:t>ll</w:t>
      </w:r>
      <w:r w:rsidR="000F1CA1">
        <w:rPr>
          <w:rFonts w:cstheme="minorHAnsi"/>
          <w:szCs w:val="24"/>
        </w:rPr>
        <w:t xml:space="preserve"> </w:t>
      </w:r>
      <w:r w:rsidRPr="00782DBD">
        <w:rPr>
          <w:rFonts w:cstheme="minorHAnsi"/>
          <w:szCs w:val="24"/>
        </w:rPr>
        <w:t>information</w:t>
      </w:r>
      <w:r w:rsidR="000F1CA1">
        <w:rPr>
          <w:rFonts w:cstheme="minorHAnsi"/>
          <w:szCs w:val="24"/>
        </w:rPr>
        <w:t xml:space="preserve"> known</w:t>
      </w:r>
      <w:r w:rsidRPr="00782DBD">
        <w:rPr>
          <w:rFonts w:cstheme="minorHAnsi"/>
          <w:szCs w:val="24"/>
        </w:rPr>
        <w:t xml:space="preserve"> at the time the incident is notified</w:t>
      </w:r>
      <w:r w:rsidRPr="00782DBD">
        <w:rPr>
          <w:rFonts w:cstheme="minorHAnsi"/>
        </w:rPr>
        <w:t xml:space="preserve">. </w:t>
      </w:r>
      <w:r w:rsidRPr="00782DBD">
        <w:rPr>
          <w:rFonts w:cstheme="minorHAnsi"/>
          <w:szCs w:val="24"/>
        </w:rPr>
        <w:t>Further details can be added to the notification as they becom</w:t>
      </w:r>
      <w:r>
        <w:rPr>
          <w:rFonts w:cstheme="minorHAnsi"/>
          <w:szCs w:val="24"/>
        </w:rPr>
        <w:t>e known and as the internal</w:t>
      </w:r>
      <w:r w:rsidRPr="00782DBD">
        <w:rPr>
          <w:rFonts w:cstheme="minorHAnsi"/>
          <w:szCs w:val="24"/>
        </w:rPr>
        <w:t xml:space="preserve"> process develops.</w:t>
      </w:r>
    </w:p>
    <w:p w14:paraId="672A3C82" w14:textId="4C76EBAA" w:rsidR="00A1377F" w:rsidRDefault="00A1377F" w:rsidP="00A1377F">
      <w:pPr>
        <w:spacing w:after="0" w:line="240" w:lineRule="auto"/>
        <w:rPr>
          <w:rFonts w:cstheme="minorHAnsi"/>
          <w:szCs w:val="24"/>
        </w:rPr>
      </w:pPr>
      <w:r w:rsidRPr="00782DBD">
        <w:rPr>
          <w:rFonts w:cstheme="minorHAnsi"/>
          <w:szCs w:val="24"/>
        </w:rPr>
        <w:t xml:space="preserve">The ICO will respond to the breach notification and may conduct further investigations. The findings of the ICO investigation may require further changes to policies or </w:t>
      </w:r>
      <w:r w:rsidR="00235D07" w:rsidRPr="00782DBD">
        <w:rPr>
          <w:rFonts w:cstheme="minorHAnsi"/>
          <w:szCs w:val="24"/>
        </w:rPr>
        <w:t>procedures or</w:t>
      </w:r>
      <w:r w:rsidRPr="00782DBD">
        <w:rPr>
          <w:rFonts w:cstheme="minorHAnsi"/>
          <w:szCs w:val="24"/>
        </w:rPr>
        <w:t xml:space="preserve"> impose sanctions. Any interactions with the ICO regarding breaches should be brought to the attention of the IG team and the investigating officer. </w:t>
      </w:r>
    </w:p>
    <w:p w14:paraId="383D97CB" w14:textId="77777777" w:rsidR="00590B63" w:rsidRPr="002574DE" w:rsidRDefault="00590B63" w:rsidP="002574DE">
      <w:pPr>
        <w:pStyle w:val="BodyText"/>
        <w:ind w:hanging="120"/>
        <w:rPr>
          <w:rFonts w:ascii="Arial" w:hAnsi="Arial" w:cs="Arial"/>
          <w:b/>
          <w:bCs/>
          <w:color w:val="006666"/>
        </w:rPr>
      </w:pPr>
    </w:p>
    <w:p w14:paraId="79DF4D14" w14:textId="600AE6BC" w:rsidR="00B80896" w:rsidRDefault="00150294" w:rsidP="00D71779">
      <w:pPr>
        <w:pStyle w:val="Heading3"/>
        <w:spacing w:before="0"/>
      </w:pPr>
      <w:bookmarkStart w:id="9" w:name="_Toc175314558"/>
      <w:r w:rsidRPr="002574DE">
        <w:t>Individuals</w:t>
      </w:r>
      <w:bookmarkEnd w:id="9"/>
      <w:r w:rsidRPr="002574DE">
        <w:t xml:space="preserve"> </w:t>
      </w:r>
    </w:p>
    <w:p w14:paraId="793660F7" w14:textId="77777777" w:rsidR="00D71779" w:rsidRDefault="00D71779" w:rsidP="00D71779">
      <w:pPr>
        <w:spacing w:after="0"/>
        <w:rPr>
          <w:rFonts w:cstheme="minorHAnsi"/>
          <w:szCs w:val="24"/>
        </w:rPr>
      </w:pPr>
    </w:p>
    <w:p w14:paraId="766BE9D0" w14:textId="30A9B2A0" w:rsidR="002F274B" w:rsidRDefault="00347BCE" w:rsidP="00D71779">
      <w:pPr>
        <w:spacing w:after="0"/>
        <w:rPr>
          <w:rFonts w:ascii="Segoe UI" w:hAnsi="Segoe UI" w:cs="Segoe UI"/>
          <w:color w:val="21221F"/>
          <w:shd w:val="clear" w:color="auto" w:fill="FFFFFF"/>
        </w:rPr>
      </w:pPr>
      <w:r w:rsidRPr="003A4862">
        <w:rPr>
          <w:rFonts w:cstheme="minorHAnsi"/>
          <w:szCs w:val="24"/>
        </w:rPr>
        <w:t xml:space="preserve">Where a </w:t>
      </w:r>
      <w:r>
        <w:rPr>
          <w:rFonts w:cstheme="minorHAnsi"/>
          <w:szCs w:val="24"/>
        </w:rPr>
        <w:t xml:space="preserve">personal data </w:t>
      </w:r>
      <w:r w:rsidRPr="003A4862">
        <w:rPr>
          <w:rFonts w:cstheme="minorHAnsi"/>
          <w:szCs w:val="24"/>
        </w:rPr>
        <w:t>breach</w:t>
      </w:r>
      <w:r>
        <w:rPr>
          <w:rFonts w:cstheme="minorHAnsi"/>
          <w:szCs w:val="24"/>
        </w:rPr>
        <w:t>/incident</w:t>
      </w:r>
      <w:r w:rsidRPr="003A4862">
        <w:rPr>
          <w:rFonts w:cstheme="minorHAnsi"/>
          <w:szCs w:val="24"/>
        </w:rPr>
        <w:t xml:space="preserve"> is likely to result in a high risk to the rights and freedoms of individuals, </w:t>
      </w:r>
      <w:r>
        <w:rPr>
          <w:rFonts w:cstheme="minorHAnsi"/>
          <w:szCs w:val="24"/>
        </w:rPr>
        <w:t>a data controller</w:t>
      </w:r>
      <w:r w:rsidRPr="003A4862">
        <w:rPr>
          <w:rFonts w:cstheme="minorHAnsi"/>
          <w:szCs w:val="24"/>
        </w:rPr>
        <w:t xml:space="preserve"> must notify those concerned directly</w:t>
      </w:r>
      <w:r>
        <w:rPr>
          <w:rFonts w:cstheme="minorHAnsi"/>
          <w:szCs w:val="24"/>
        </w:rPr>
        <w:t>,</w:t>
      </w:r>
      <w:r w:rsidRPr="003A4862">
        <w:rPr>
          <w:rFonts w:cstheme="minorHAnsi"/>
          <w:szCs w:val="24"/>
        </w:rPr>
        <w:t xml:space="preserve"> without undue delay.</w:t>
      </w:r>
      <w:r>
        <w:rPr>
          <w:rFonts w:cstheme="minorHAnsi"/>
          <w:szCs w:val="24"/>
        </w:rPr>
        <w:t xml:space="preserve"> </w:t>
      </w:r>
      <w:r w:rsidR="003A4862" w:rsidRPr="003A4862">
        <w:rPr>
          <w:rFonts w:cstheme="minorHAnsi"/>
          <w:szCs w:val="24"/>
        </w:rPr>
        <w:t xml:space="preserve">An immediate assessment must be made as to whether the </w:t>
      </w:r>
      <w:r w:rsidR="00583D97">
        <w:rPr>
          <w:rFonts w:cstheme="minorHAnsi"/>
          <w:szCs w:val="24"/>
        </w:rPr>
        <w:t xml:space="preserve">data </w:t>
      </w:r>
      <w:r w:rsidR="00590B63">
        <w:rPr>
          <w:rFonts w:cstheme="minorHAnsi"/>
          <w:szCs w:val="24"/>
        </w:rPr>
        <w:t>subject</w:t>
      </w:r>
      <w:r w:rsidR="003A4862" w:rsidRPr="003A4862">
        <w:rPr>
          <w:rFonts w:cstheme="minorHAnsi"/>
          <w:szCs w:val="24"/>
        </w:rPr>
        <w:t xml:space="preserve"> should be notified.</w:t>
      </w:r>
      <w:r w:rsidR="002F274B" w:rsidRPr="00F339BA">
        <w:rPr>
          <w:rFonts w:cstheme="minorHAnsi"/>
          <w:szCs w:val="24"/>
        </w:rPr>
        <w:t xml:space="preserve"> </w:t>
      </w:r>
      <w:r w:rsidR="00314DB6" w:rsidRPr="00F339BA">
        <w:rPr>
          <w:rFonts w:cstheme="minorHAnsi"/>
          <w:szCs w:val="24"/>
        </w:rPr>
        <w:t xml:space="preserve">This decision should be made following consultation between the </w:t>
      </w:r>
      <w:r w:rsidR="001354BF">
        <w:rPr>
          <w:rFonts w:cstheme="minorHAnsi"/>
          <w:szCs w:val="24"/>
        </w:rPr>
        <w:t>DPO</w:t>
      </w:r>
      <w:r w:rsidR="00314DB6" w:rsidRPr="00F339BA">
        <w:rPr>
          <w:rFonts w:cstheme="minorHAnsi"/>
          <w:szCs w:val="24"/>
        </w:rPr>
        <w:t xml:space="preserve"> and the </w:t>
      </w:r>
      <w:r w:rsidR="00C26C8D">
        <w:rPr>
          <w:rFonts w:cstheme="minorHAnsi"/>
          <w:szCs w:val="24"/>
        </w:rPr>
        <w:t>S</w:t>
      </w:r>
      <w:r w:rsidR="002B2837">
        <w:rPr>
          <w:rFonts w:cstheme="minorHAnsi"/>
          <w:szCs w:val="24"/>
        </w:rPr>
        <w:t>chool</w:t>
      </w:r>
      <w:r w:rsidR="00314DB6" w:rsidRPr="00F339BA">
        <w:rPr>
          <w:rFonts w:cstheme="minorHAnsi"/>
          <w:szCs w:val="24"/>
        </w:rPr>
        <w:t>.</w:t>
      </w:r>
    </w:p>
    <w:p w14:paraId="282D5D31" w14:textId="73817384" w:rsidR="003A4862" w:rsidRPr="003A4862" w:rsidRDefault="002F274B" w:rsidP="003A4862">
      <w:pPr>
        <w:rPr>
          <w:rFonts w:cstheme="minorHAnsi"/>
          <w:szCs w:val="24"/>
        </w:rPr>
      </w:pPr>
      <w:r w:rsidRPr="00F530CA">
        <w:rPr>
          <w:rFonts w:cstheme="minorHAnsi"/>
          <w:szCs w:val="24"/>
        </w:rPr>
        <w:t xml:space="preserve">Notification will include a description of how and when the breach </w:t>
      </w:r>
      <w:r w:rsidR="008502EA" w:rsidRPr="00F530CA">
        <w:rPr>
          <w:rFonts w:cstheme="minorHAnsi"/>
          <w:szCs w:val="24"/>
        </w:rPr>
        <w:t>occurred,</w:t>
      </w:r>
      <w:r w:rsidRPr="00F530CA">
        <w:rPr>
          <w:rFonts w:cstheme="minorHAnsi"/>
          <w:szCs w:val="24"/>
        </w:rPr>
        <w:t xml:space="preserve"> and the data involved. Specific and clear advice will be given on what they can do to protect </w:t>
      </w:r>
      <w:r w:rsidR="008502EA" w:rsidRPr="00F530CA">
        <w:rPr>
          <w:rFonts w:cstheme="minorHAnsi"/>
          <w:szCs w:val="24"/>
        </w:rPr>
        <w:t>themselves and</w:t>
      </w:r>
      <w:r w:rsidRPr="00F530CA">
        <w:rPr>
          <w:rFonts w:cstheme="minorHAnsi"/>
          <w:szCs w:val="24"/>
        </w:rPr>
        <w:t xml:space="preserve"> include what action has already been taken to mitigate the risks. </w:t>
      </w:r>
      <w:r w:rsidRPr="00F530CA">
        <w:rPr>
          <w:rFonts w:cstheme="minorHAnsi"/>
          <w:szCs w:val="24"/>
        </w:rPr>
        <w:lastRenderedPageBreak/>
        <w:t xml:space="preserve">Individuals will also be provided with a way in which they can contact the </w:t>
      </w:r>
      <w:r w:rsidR="000B20D2" w:rsidRPr="00F530CA">
        <w:rPr>
          <w:rFonts w:cstheme="minorHAnsi"/>
          <w:szCs w:val="24"/>
        </w:rPr>
        <w:t xml:space="preserve">DPO </w:t>
      </w:r>
      <w:r w:rsidRPr="00F530CA">
        <w:rPr>
          <w:rFonts w:cstheme="minorHAnsi"/>
          <w:szCs w:val="24"/>
        </w:rPr>
        <w:t>for further information or to ask questions on what has occurred.</w:t>
      </w:r>
      <w:r w:rsidR="003A4862" w:rsidRPr="003A4862">
        <w:rPr>
          <w:rFonts w:cstheme="minorHAnsi"/>
          <w:szCs w:val="24"/>
        </w:rPr>
        <w:t xml:space="preserve"> </w:t>
      </w:r>
    </w:p>
    <w:p w14:paraId="596F2A31" w14:textId="0A286B68" w:rsidR="003A4862" w:rsidRDefault="007605EC" w:rsidP="003A4862">
      <w:pPr>
        <w:rPr>
          <w:rFonts w:cstheme="minorHAnsi"/>
          <w:szCs w:val="24"/>
        </w:rPr>
      </w:pPr>
      <w:r w:rsidRPr="006F4206">
        <w:rPr>
          <w:rFonts w:cstheme="minorHAnsi"/>
          <w:szCs w:val="24"/>
        </w:rPr>
        <w:t>As a rule</w:t>
      </w:r>
      <w:r w:rsidR="003A4862" w:rsidRPr="006F4206">
        <w:rPr>
          <w:rFonts w:cstheme="minorHAnsi"/>
          <w:szCs w:val="24"/>
        </w:rPr>
        <w:t xml:space="preserve">, it is recommended that the data subject is </w:t>
      </w:r>
      <w:r w:rsidR="005E4195">
        <w:rPr>
          <w:rFonts w:cstheme="minorHAnsi"/>
          <w:szCs w:val="24"/>
        </w:rPr>
        <w:t>informed</w:t>
      </w:r>
      <w:r w:rsidR="003A4862" w:rsidRPr="006F4206">
        <w:rPr>
          <w:rFonts w:cstheme="minorHAnsi"/>
          <w:szCs w:val="24"/>
        </w:rPr>
        <w:t xml:space="preserve"> unless you can clearly justify why it is not </w:t>
      </w:r>
      <w:r w:rsidR="005E4195">
        <w:rPr>
          <w:rFonts w:cstheme="minorHAnsi"/>
          <w:szCs w:val="24"/>
        </w:rPr>
        <w:t xml:space="preserve">in </w:t>
      </w:r>
      <w:r w:rsidR="003A4862" w:rsidRPr="006F4206">
        <w:rPr>
          <w:rFonts w:cstheme="minorHAnsi"/>
          <w:szCs w:val="24"/>
        </w:rPr>
        <w:t>the data subject’s interest</w:t>
      </w:r>
      <w:r w:rsidR="005E4195">
        <w:rPr>
          <w:rFonts w:cstheme="minorHAnsi"/>
          <w:szCs w:val="24"/>
        </w:rPr>
        <w:t xml:space="preserve"> to do so</w:t>
      </w:r>
      <w:r w:rsidR="00110624">
        <w:rPr>
          <w:rFonts w:cstheme="minorHAnsi"/>
          <w:szCs w:val="24"/>
        </w:rPr>
        <w:t>.</w:t>
      </w:r>
    </w:p>
    <w:p w14:paraId="7D145C25" w14:textId="77777777" w:rsidR="00AD13BE" w:rsidRPr="00A422DA" w:rsidRDefault="00AD13BE" w:rsidP="00AD13BE">
      <w:pPr>
        <w:rPr>
          <w:rFonts w:cs="Arial"/>
          <w:szCs w:val="24"/>
        </w:rPr>
      </w:pPr>
      <w:r w:rsidRPr="00A422DA">
        <w:rPr>
          <w:rFonts w:cs="Arial"/>
          <w:szCs w:val="24"/>
        </w:rPr>
        <w:t>A</w:t>
      </w:r>
      <w:r>
        <w:rPr>
          <w:rFonts w:cs="Arial"/>
          <w:szCs w:val="24"/>
        </w:rPr>
        <w:t xml:space="preserve">ny </w:t>
      </w:r>
      <w:r w:rsidRPr="00A422DA">
        <w:rPr>
          <w:rFonts w:cs="Arial"/>
          <w:szCs w:val="24"/>
        </w:rPr>
        <w:t>communication to an affected data subject should contain:</w:t>
      </w:r>
    </w:p>
    <w:p w14:paraId="111FF819" w14:textId="1BC8E8C9" w:rsidR="00AD13BE" w:rsidRPr="005B13D8" w:rsidRDefault="00AD13BE" w:rsidP="00D16B73">
      <w:pPr>
        <w:pStyle w:val="ListParagraph"/>
        <w:numPr>
          <w:ilvl w:val="0"/>
          <w:numId w:val="14"/>
        </w:numPr>
        <w:ind w:left="709" w:hanging="283"/>
        <w:rPr>
          <w:rFonts w:cs="Arial"/>
          <w:szCs w:val="24"/>
        </w:rPr>
      </w:pPr>
      <w:r w:rsidRPr="005B13D8">
        <w:rPr>
          <w:rFonts w:cs="Arial"/>
          <w:szCs w:val="24"/>
        </w:rPr>
        <w:t xml:space="preserve">the name and contact details of the </w:t>
      </w:r>
      <w:r w:rsidR="0062797B">
        <w:rPr>
          <w:rFonts w:cs="Arial"/>
          <w:szCs w:val="24"/>
        </w:rPr>
        <w:t>S</w:t>
      </w:r>
      <w:r w:rsidRPr="005B13D8">
        <w:rPr>
          <w:rFonts w:cs="Arial"/>
          <w:szCs w:val="24"/>
        </w:rPr>
        <w:t>chool</w:t>
      </w:r>
      <w:r>
        <w:rPr>
          <w:rFonts w:cs="Arial"/>
          <w:szCs w:val="24"/>
        </w:rPr>
        <w:t>’</w:t>
      </w:r>
      <w:r w:rsidRPr="005B13D8">
        <w:rPr>
          <w:rFonts w:cs="Arial"/>
          <w:szCs w:val="24"/>
        </w:rPr>
        <w:t>s DPO;</w:t>
      </w:r>
    </w:p>
    <w:p w14:paraId="127D85EA" w14:textId="77777777" w:rsidR="00AD13BE" w:rsidRPr="005B13D8" w:rsidRDefault="00AD13BE" w:rsidP="00D16B73">
      <w:pPr>
        <w:pStyle w:val="ListParagraph"/>
        <w:numPr>
          <w:ilvl w:val="0"/>
          <w:numId w:val="14"/>
        </w:numPr>
        <w:ind w:left="709" w:hanging="283"/>
        <w:rPr>
          <w:rFonts w:cs="Arial"/>
          <w:szCs w:val="24"/>
        </w:rPr>
      </w:pPr>
      <w:r w:rsidRPr="005B13D8">
        <w:rPr>
          <w:rFonts w:cs="Arial"/>
          <w:szCs w:val="24"/>
        </w:rPr>
        <w:t>describe the likely consequences of the personal data breach;</w:t>
      </w:r>
    </w:p>
    <w:p w14:paraId="748729A3" w14:textId="77777777" w:rsidR="00AD13BE" w:rsidRDefault="00AD13BE" w:rsidP="00D16B73">
      <w:pPr>
        <w:pStyle w:val="ListParagraph"/>
        <w:numPr>
          <w:ilvl w:val="0"/>
          <w:numId w:val="14"/>
        </w:numPr>
        <w:ind w:left="709" w:hanging="283"/>
        <w:rPr>
          <w:rFonts w:cs="Arial"/>
          <w:szCs w:val="24"/>
        </w:rPr>
      </w:pPr>
      <w:r w:rsidRPr="005B13D8">
        <w:rPr>
          <w:rFonts w:cs="Arial"/>
          <w:szCs w:val="24"/>
        </w:rPr>
        <w:t>describe the measures taken or proposed to be taken to address the personal data breach, including, where appropriate, measures to mitigate its possible adverse effects.</w:t>
      </w:r>
    </w:p>
    <w:p w14:paraId="005544EF" w14:textId="77777777" w:rsidR="00AD13BE" w:rsidRPr="0050727F" w:rsidRDefault="00AD13BE" w:rsidP="00AD13BE">
      <w:pPr>
        <w:rPr>
          <w:rFonts w:cs="Arial"/>
          <w:b/>
          <w:bCs/>
          <w:szCs w:val="24"/>
        </w:rPr>
      </w:pPr>
      <w:r w:rsidRPr="0050727F">
        <w:rPr>
          <w:rFonts w:cs="Arial"/>
          <w:b/>
          <w:bCs/>
          <w:szCs w:val="24"/>
        </w:rPr>
        <w:t>A template letter is provided at Appendix 3.</w:t>
      </w:r>
    </w:p>
    <w:p w14:paraId="5EF08E0E" w14:textId="77777777" w:rsidR="00531A85" w:rsidRPr="00531A85" w:rsidRDefault="00531A85" w:rsidP="00531A85">
      <w:pPr>
        <w:rPr>
          <w:rFonts w:cstheme="minorHAnsi"/>
          <w:szCs w:val="24"/>
        </w:rPr>
      </w:pPr>
      <w:r w:rsidRPr="00531A85">
        <w:rPr>
          <w:rFonts w:cstheme="minorHAnsi"/>
          <w:szCs w:val="24"/>
        </w:rPr>
        <w:t>Data Subjects will not need to be notified in the following circumstances:</w:t>
      </w:r>
    </w:p>
    <w:p w14:paraId="4D869B6F" w14:textId="0E5A3246" w:rsidR="00531A85" w:rsidRPr="00531A85" w:rsidRDefault="00531A85" w:rsidP="00D16B73">
      <w:pPr>
        <w:pStyle w:val="ListParagraph"/>
        <w:numPr>
          <w:ilvl w:val="0"/>
          <w:numId w:val="14"/>
        </w:numPr>
        <w:ind w:left="709" w:hanging="283"/>
        <w:rPr>
          <w:rFonts w:cs="Arial"/>
          <w:szCs w:val="24"/>
        </w:rPr>
      </w:pPr>
      <w:r w:rsidRPr="00531A85">
        <w:rPr>
          <w:rFonts w:cs="Arial"/>
          <w:szCs w:val="24"/>
        </w:rPr>
        <w:t xml:space="preserve">Where the </w:t>
      </w:r>
      <w:r w:rsidR="00C26C8D">
        <w:rPr>
          <w:rFonts w:cs="Arial"/>
          <w:szCs w:val="24"/>
        </w:rPr>
        <w:t>S</w:t>
      </w:r>
      <w:r w:rsidRPr="00531A85">
        <w:rPr>
          <w:rFonts w:cs="Arial"/>
          <w:szCs w:val="24"/>
        </w:rPr>
        <w:t>chool has implemented appropriate technical and organisational protection measures and that those measures were applied to the personal data affected by the personal data breach i.e., data was encrypted.</w:t>
      </w:r>
    </w:p>
    <w:p w14:paraId="4005BDD4" w14:textId="0EB6599A" w:rsidR="00531A85" w:rsidRPr="00531A85" w:rsidRDefault="00531A85" w:rsidP="00D16B73">
      <w:pPr>
        <w:pStyle w:val="ListParagraph"/>
        <w:numPr>
          <w:ilvl w:val="0"/>
          <w:numId w:val="14"/>
        </w:numPr>
        <w:ind w:left="709" w:hanging="283"/>
        <w:rPr>
          <w:rFonts w:cs="Arial"/>
          <w:szCs w:val="24"/>
        </w:rPr>
      </w:pPr>
      <w:r w:rsidRPr="00531A85">
        <w:rPr>
          <w:rFonts w:cs="Arial"/>
          <w:szCs w:val="24"/>
        </w:rPr>
        <w:t xml:space="preserve">Where the </w:t>
      </w:r>
      <w:r w:rsidR="00C26C8D">
        <w:rPr>
          <w:rFonts w:cs="Arial"/>
          <w:szCs w:val="24"/>
        </w:rPr>
        <w:t>S</w:t>
      </w:r>
      <w:r w:rsidRPr="00531A85">
        <w:rPr>
          <w:rFonts w:cs="Arial"/>
          <w:szCs w:val="24"/>
        </w:rPr>
        <w:t>chool has taken subsequent measures which ensure that the high risk to the rights and freedoms of the data subject is no longer likely to occur.</w:t>
      </w:r>
    </w:p>
    <w:p w14:paraId="1E012BAE" w14:textId="0AB48A5B" w:rsidR="00AD13BE" w:rsidRPr="00531A85" w:rsidRDefault="00531A85" w:rsidP="00D16B73">
      <w:pPr>
        <w:pStyle w:val="ListParagraph"/>
        <w:numPr>
          <w:ilvl w:val="0"/>
          <w:numId w:val="14"/>
        </w:numPr>
        <w:ind w:left="709" w:hanging="283"/>
        <w:rPr>
          <w:rFonts w:cs="Arial"/>
          <w:szCs w:val="24"/>
        </w:rPr>
      </w:pPr>
      <w:r w:rsidRPr="00531A85">
        <w:rPr>
          <w:rFonts w:cs="Arial"/>
          <w:szCs w:val="24"/>
        </w:rPr>
        <w:t>Where notification would require disproportionate effort. In such circumstances there would still be an expectation for there to be a public communication or similar measure to notify data subjects</w:t>
      </w:r>
    </w:p>
    <w:p w14:paraId="21A21621" w14:textId="7DA74A72" w:rsidR="003A4862" w:rsidRDefault="003A4862" w:rsidP="003A4862">
      <w:pPr>
        <w:rPr>
          <w:rFonts w:cstheme="minorHAnsi"/>
          <w:szCs w:val="24"/>
        </w:rPr>
      </w:pPr>
      <w:r w:rsidRPr="003A4862">
        <w:rPr>
          <w:rFonts w:cstheme="minorHAnsi"/>
          <w:szCs w:val="24"/>
        </w:rPr>
        <w:t xml:space="preserve">If the Investigating Officer is concerned that an employee may be involved in fraudulent activity, the </w:t>
      </w:r>
      <w:r w:rsidR="00547DB6">
        <w:rPr>
          <w:rFonts w:cstheme="minorHAnsi"/>
          <w:szCs w:val="24"/>
        </w:rPr>
        <w:t>Headteacher</w:t>
      </w:r>
      <w:r w:rsidRPr="003A4862">
        <w:rPr>
          <w:rFonts w:cstheme="minorHAnsi"/>
          <w:szCs w:val="24"/>
        </w:rPr>
        <w:t xml:space="preserve"> should be contacted for advice.</w:t>
      </w:r>
    </w:p>
    <w:p w14:paraId="6AF1F10D" w14:textId="4FB37A0D" w:rsidR="00110624" w:rsidRDefault="00110624" w:rsidP="003A4862">
      <w:pPr>
        <w:rPr>
          <w:rFonts w:cstheme="minorHAnsi"/>
          <w:szCs w:val="24"/>
        </w:rPr>
      </w:pPr>
      <w:r w:rsidRPr="00110624">
        <w:rPr>
          <w:rFonts w:cstheme="minorHAnsi"/>
          <w:szCs w:val="24"/>
        </w:rPr>
        <w:t>A record will be kept of any personal data breach, regardless of whether notification</w:t>
      </w:r>
      <w:r w:rsidR="00547DB6">
        <w:rPr>
          <w:rFonts w:cstheme="minorHAnsi"/>
          <w:szCs w:val="24"/>
        </w:rPr>
        <w:t xml:space="preserve"> to the ICO</w:t>
      </w:r>
      <w:r w:rsidRPr="00110624">
        <w:rPr>
          <w:rFonts w:cstheme="minorHAnsi"/>
          <w:szCs w:val="24"/>
        </w:rPr>
        <w:t xml:space="preserve"> was required.</w:t>
      </w:r>
    </w:p>
    <w:p w14:paraId="016AD86E" w14:textId="74A40B63" w:rsidR="008C0887" w:rsidRDefault="005B75D7" w:rsidP="006F7376">
      <w:pPr>
        <w:pStyle w:val="Heading2"/>
      </w:pPr>
      <w:bookmarkStart w:id="10" w:name="_Toc175314559"/>
      <w:r w:rsidRPr="002574DE">
        <w:t>Third Parties</w:t>
      </w:r>
      <w:bookmarkEnd w:id="10"/>
      <w:r w:rsidRPr="002574DE">
        <w:t xml:space="preserve"> </w:t>
      </w:r>
    </w:p>
    <w:p w14:paraId="1C5B0E8C" w14:textId="77777777" w:rsidR="002574DE" w:rsidRPr="002574DE" w:rsidRDefault="002574DE" w:rsidP="002574DE">
      <w:pPr>
        <w:pStyle w:val="BodyText"/>
        <w:ind w:hanging="120"/>
      </w:pPr>
    </w:p>
    <w:p w14:paraId="644A36C8" w14:textId="6AE1675F" w:rsidR="008076F0" w:rsidRDefault="005B75D7" w:rsidP="00B80896">
      <w:pPr>
        <w:rPr>
          <w:rFonts w:cstheme="minorHAnsi"/>
          <w:szCs w:val="24"/>
        </w:rPr>
      </w:pPr>
      <w:r w:rsidRPr="004C0A18">
        <w:t>The</w:t>
      </w:r>
      <w:r w:rsidR="00547DB6">
        <w:t xml:space="preserve"> School</w:t>
      </w:r>
      <w:r w:rsidRPr="004C0A18">
        <w:t xml:space="preserve"> might consider notifying third parties such as the police, insurers, banks or</w:t>
      </w:r>
      <w:r w:rsidRPr="008C0887">
        <w:rPr>
          <w:rFonts w:cstheme="minorHAnsi"/>
          <w:szCs w:val="24"/>
        </w:rPr>
        <w:t xml:space="preserve"> credit card companies, and trade unions. This would be appropriate where illegal activity is known or is believed to have occurred, or where there is a risk that illegal activity might occur in the future.</w:t>
      </w:r>
    </w:p>
    <w:p w14:paraId="30F8849A" w14:textId="67060097" w:rsidR="006A2261" w:rsidRPr="00AD75A6" w:rsidRDefault="00B80896" w:rsidP="00B80896">
      <w:pPr>
        <w:pStyle w:val="Heading2"/>
        <w:rPr>
          <w:rFonts w:cstheme="minorHAnsi"/>
        </w:rPr>
      </w:pPr>
      <w:bookmarkStart w:id="11" w:name="_3._The_lawful"/>
      <w:bookmarkStart w:id="12" w:name="_Toc175314560"/>
      <w:bookmarkEnd w:id="11"/>
      <w:r>
        <w:rPr>
          <w:rFonts w:eastAsiaTheme="minorHAnsi"/>
          <w:lang w:val="en-US"/>
        </w:rPr>
        <w:t xml:space="preserve">5.4 </w:t>
      </w:r>
      <w:r w:rsidR="00AD75A6" w:rsidRPr="00AD75A6">
        <w:rPr>
          <w:rFonts w:eastAsiaTheme="minorHAnsi"/>
          <w:lang w:val="en-US"/>
        </w:rPr>
        <w:t>Evaluation and response</w:t>
      </w:r>
      <w:bookmarkEnd w:id="12"/>
      <w:r w:rsidR="00AD75A6" w:rsidRPr="00AD75A6">
        <w:rPr>
          <w:rFonts w:cstheme="minorHAnsi"/>
        </w:rPr>
        <w:t xml:space="preserve"> </w:t>
      </w:r>
    </w:p>
    <w:p w14:paraId="3750E662" w14:textId="77777777" w:rsidR="00AD75A6" w:rsidRPr="00AD75A6" w:rsidRDefault="00AD75A6" w:rsidP="00AD75A6">
      <w:pPr>
        <w:pStyle w:val="ListParagraph"/>
        <w:spacing w:after="0" w:line="240" w:lineRule="auto"/>
        <w:ind w:left="765"/>
        <w:rPr>
          <w:rFonts w:cstheme="minorHAnsi"/>
          <w:szCs w:val="24"/>
        </w:rPr>
      </w:pPr>
    </w:p>
    <w:p w14:paraId="2C0C1FAA" w14:textId="69E5D3BA" w:rsidR="00FA55BF" w:rsidRPr="00FA55BF" w:rsidRDefault="00FA55BF" w:rsidP="00FA55BF">
      <w:pPr>
        <w:rPr>
          <w:rFonts w:cstheme="minorHAnsi"/>
          <w:szCs w:val="24"/>
        </w:rPr>
      </w:pPr>
      <w:r w:rsidRPr="00FA55BF">
        <w:rPr>
          <w:rFonts w:cstheme="minorHAnsi"/>
          <w:szCs w:val="24"/>
        </w:rPr>
        <w:t>Up</w:t>
      </w:r>
      <w:r w:rsidR="002856CE">
        <w:rPr>
          <w:rFonts w:cstheme="minorHAnsi"/>
          <w:szCs w:val="24"/>
        </w:rPr>
        <w:t xml:space="preserve">on receipt of the completed </w:t>
      </w:r>
      <w:r w:rsidR="002856CE" w:rsidRPr="002A34A9">
        <w:rPr>
          <w:rFonts w:cstheme="minorHAnsi"/>
          <w:szCs w:val="24"/>
        </w:rPr>
        <w:t>Data Breach/Incident</w:t>
      </w:r>
      <w:r w:rsidRPr="00FA55BF">
        <w:rPr>
          <w:rFonts w:cstheme="minorHAnsi"/>
          <w:szCs w:val="24"/>
        </w:rPr>
        <w:t xml:space="preserve"> Reporting Form, the Information Governance Team will assess the incident and the investigation to </w:t>
      </w:r>
      <w:r w:rsidR="00222371" w:rsidRPr="00FA55BF">
        <w:rPr>
          <w:rFonts w:cstheme="minorHAnsi"/>
          <w:szCs w:val="24"/>
        </w:rPr>
        <w:t>date and</w:t>
      </w:r>
      <w:r w:rsidRPr="00FA55BF">
        <w:rPr>
          <w:rFonts w:cstheme="minorHAnsi"/>
          <w:szCs w:val="24"/>
        </w:rPr>
        <w:t xml:space="preserve"> advise on and co-ordinate any further actions required.</w:t>
      </w:r>
    </w:p>
    <w:p w14:paraId="68277A0C" w14:textId="7B18047E" w:rsidR="00FA55BF" w:rsidRPr="00FA55BF" w:rsidRDefault="00FA55BF" w:rsidP="00FA55BF">
      <w:pPr>
        <w:rPr>
          <w:rFonts w:cstheme="minorHAnsi"/>
          <w:szCs w:val="24"/>
        </w:rPr>
      </w:pPr>
      <w:r w:rsidRPr="00FA55BF">
        <w:rPr>
          <w:rFonts w:cstheme="minorHAnsi"/>
          <w:szCs w:val="24"/>
        </w:rPr>
        <w:t>The role of the IG Team is to:</w:t>
      </w:r>
    </w:p>
    <w:p w14:paraId="117427AA" w14:textId="742A6F50" w:rsidR="00FA55BF" w:rsidRPr="00663A26" w:rsidRDefault="00FB5B5D" w:rsidP="00D16B73">
      <w:pPr>
        <w:pStyle w:val="ListParagraph"/>
        <w:numPr>
          <w:ilvl w:val="0"/>
          <w:numId w:val="10"/>
        </w:numPr>
        <w:rPr>
          <w:rFonts w:cstheme="minorHAnsi"/>
          <w:szCs w:val="24"/>
        </w:rPr>
      </w:pPr>
      <w:r>
        <w:rPr>
          <w:rFonts w:cstheme="minorHAnsi"/>
          <w:szCs w:val="24"/>
        </w:rPr>
        <w:t>r</w:t>
      </w:r>
      <w:r w:rsidR="00FA55BF" w:rsidRPr="00663A26">
        <w:rPr>
          <w:rFonts w:cstheme="minorHAnsi"/>
          <w:szCs w:val="24"/>
        </w:rPr>
        <w:t>eview the circumstances of the incident and the action taken so far</w:t>
      </w:r>
      <w:r>
        <w:rPr>
          <w:rFonts w:cstheme="minorHAnsi"/>
          <w:szCs w:val="24"/>
        </w:rPr>
        <w:t>;</w:t>
      </w:r>
    </w:p>
    <w:p w14:paraId="5167294B" w14:textId="2ED1C0D7" w:rsidR="00FA55BF" w:rsidRPr="00BF3345" w:rsidRDefault="00FB5B5D" w:rsidP="00D16B73">
      <w:pPr>
        <w:pStyle w:val="ListParagraph"/>
        <w:numPr>
          <w:ilvl w:val="0"/>
          <w:numId w:val="8"/>
        </w:numPr>
        <w:rPr>
          <w:rFonts w:cstheme="minorHAnsi"/>
          <w:szCs w:val="24"/>
        </w:rPr>
      </w:pPr>
      <w:r>
        <w:rPr>
          <w:rFonts w:cstheme="minorHAnsi"/>
          <w:szCs w:val="24"/>
        </w:rPr>
        <w:t>e</w:t>
      </w:r>
      <w:r w:rsidR="00FA55BF" w:rsidRPr="001352C9">
        <w:rPr>
          <w:rFonts w:cstheme="minorHAnsi"/>
          <w:szCs w:val="24"/>
        </w:rPr>
        <w:t>valuate the circumstances in which the incident took place</w:t>
      </w:r>
      <w:r>
        <w:rPr>
          <w:rFonts w:cstheme="minorHAnsi"/>
          <w:szCs w:val="24"/>
        </w:rPr>
        <w:t>;</w:t>
      </w:r>
    </w:p>
    <w:p w14:paraId="33D46341" w14:textId="05A90391" w:rsidR="00FA55BF" w:rsidRPr="001352C9" w:rsidRDefault="00FB5B5D" w:rsidP="00D16B73">
      <w:pPr>
        <w:pStyle w:val="ListParagraph"/>
        <w:numPr>
          <w:ilvl w:val="0"/>
          <w:numId w:val="8"/>
        </w:numPr>
        <w:rPr>
          <w:rFonts w:cstheme="minorHAnsi"/>
          <w:szCs w:val="24"/>
        </w:rPr>
      </w:pPr>
      <w:r>
        <w:rPr>
          <w:rFonts w:cstheme="minorHAnsi"/>
          <w:szCs w:val="24"/>
        </w:rPr>
        <w:lastRenderedPageBreak/>
        <w:t>c</w:t>
      </w:r>
      <w:r w:rsidR="00FA55BF" w:rsidRPr="001352C9">
        <w:rPr>
          <w:rFonts w:cstheme="minorHAnsi"/>
          <w:szCs w:val="24"/>
        </w:rPr>
        <w:t xml:space="preserve">onsider </w:t>
      </w:r>
      <w:r w:rsidR="003E3F5A" w:rsidRPr="001352C9">
        <w:rPr>
          <w:rFonts w:cstheme="minorHAnsi"/>
          <w:szCs w:val="24"/>
        </w:rPr>
        <w:t>whether</w:t>
      </w:r>
      <w:r w:rsidR="00FA55BF" w:rsidRPr="001352C9">
        <w:rPr>
          <w:rFonts w:cstheme="minorHAnsi"/>
          <w:szCs w:val="24"/>
        </w:rPr>
        <w:t xml:space="preserve"> any further action needs to be taken to avoid further breaches or similar incidents occurring</w:t>
      </w:r>
      <w:r>
        <w:rPr>
          <w:rFonts w:cstheme="minorHAnsi"/>
          <w:szCs w:val="24"/>
        </w:rPr>
        <w:t>;</w:t>
      </w:r>
    </w:p>
    <w:p w14:paraId="29144420" w14:textId="0B0381A0" w:rsidR="00FA55BF" w:rsidRPr="001352C9" w:rsidRDefault="00FB5B5D" w:rsidP="00D16B73">
      <w:pPr>
        <w:pStyle w:val="ListParagraph"/>
        <w:numPr>
          <w:ilvl w:val="0"/>
          <w:numId w:val="8"/>
        </w:numPr>
        <w:rPr>
          <w:rFonts w:cstheme="minorHAnsi"/>
          <w:szCs w:val="24"/>
        </w:rPr>
      </w:pPr>
      <w:r>
        <w:rPr>
          <w:rFonts w:cstheme="minorHAnsi"/>
          <w:szCs w:val="24"/>
        </w:rPr>
        <w:t>i</w:t>
      </w:r>
      <w:r w:rsidR="00FA55BF" w:rsidRPr="001352C9">
        <w:rPr>
          <w:rFonts w:cstheme="minorHAnsi"/>
          <w:szCs w:val="24"/>
        </w:rPr>
        <w:t>dentify any corporate issues arising from the breach</w:t>
      </w:r>
      <w:r>
        <w:rPr>
          <w:rFonts w:cstheme="minorHAnsi"/>
          <w:szCs w:val="24"/>
        </w:rPr>
        <w:t>;</w:t>
      </w:r>
    </w:p>
    <w:p w14:paraId="762CEA07" w14:textId="29F0CC26" w:rsidR="00075EF9" w:rsidRPr="00666C5E" w:rsidRDefault="00FB5B5D" w:rsidP="00D16B73">
      <w:pPr>
        <w:pStyle w:val="ListParagraph"/>
        <w:numPr>
          <w:ilvl w:val="0"/>
          <w:numId w:val="8"/>
        </w:numPr>
        <w:rPr>
          <w:rFonts w:cstheme="minorHAnsi"/>
          <w:szCs w:val="24"/>
        </w:rPr>
      </w:pPr>
      <w:r>
        <w:rPr>
          <w:rFonts w:cstheme="minorHAnsi"/>
          <w:szCs w:val="24"/>
        </w:rPr>
        <w:t>a</w:t>
      </w:r>
      <w:r w:rsidR="00FA55BF" w:rsidRPr="001352C9">
        <w:rPr>
          <w:rFonts w:cstheme="minorHAnsi"/>
          <w:szCs w:val="24"/>
        </w:rPr>
        <w:t xml:space="preserve">gree an action plan, responsible </w:t>
      </w:r>
      <w:r w:rsidR="003E3F5A" w:rsidRPr="001352C9">
        <w:rPr>
          <w:rFonts w:cstheme="minorHAnsi"/>
          <w:szCs w:val="24"/>
        </w:rPr>
        <w:t>officers,</w:t>
      </w:r>
      <w:r w:rsidR="00FA55BF" w:rsidRPr="001352C9">
        <w:rPr>
          <w:rFonts w:cstheme="minorHAnsi"/>
          <w:szCs w:val="24"/>
        </w:rPr>
        <w:t xml:space="preserve"> and relevant timescales for implementation of follow-up of the incident</w:t>
      </w:r>
      <w:r>
        <w:rPr>
          <w:rFonts w:cstheme="minorHAnsi"/>
          <w:szCs w:val="24"/>
        </w:rPr>
        <w:t>;</w:t>
      </w:r>
    </w:p>
    <w:p w14:paraId="7DEA2C86" w14:textId="5056FEFA" w:rsidR="00FA55BF" w:rsidRPr="00FA55BF" w:rsidRDefault="00FA55BF" w:rsidP="00FA55BF">
      <w:pPr>
        <w:rPr>
          <w:rFonts w:cstheme="minorHAnsi"/>
          <w:szCs w:val="24"/>
        </w:rPr>
      </w:pPr>
      <w:r w:rsidRPr="00FA55BF">
        <w:rPr>
          <w:rFonts w:cstheme="minorHAnsi"/>
          <w:szCs w:val="24"/>
        </w:rPr>
        <w:t>The IG Team</w:t>
      </w:r>
      <w:r w:rsidR="00075EF9">
        <w:rPr>
          <w:rFonts w:cstheme="minorHAnsi"/>
          <w:szCs w:val="24"/>
        </w:rPr>
        <w:t xml:space="preserve"> </w:t>
      </w:r>
      <w:r w:rsidRPr="00FA55BF">
        <w:rPr>
          <w:rFonts w:cstheme="minorHAnsi"/>
          <w:szCs w:val="24"/>
        </w:rPr>
        <w:t xml:space="preserve">will also review </w:t>
      </w:r>
      <w:r w:rsidR="00FE36A4" w:rsidRPr="00FA55BF">
        <w:rPr>
          <w:rFonts w:cstheme="minorHAnsi"/>
          <w:szCs w:val="24"/>
        </w:rPr>
        <w:t>whether</w:t>
      </w:r>
      <w:r w:rsidRPr="00FA55BF">
        <w:rPr>
          <w:rFonts w:cstheme="minorHAnsi"/>
          <w:szCs w:val="24"/>
        </w:rPr>
        <w:t xml:space="preserve"> any risk of the breach occurring had been identified prior to the incident and </w:t>
      </w:r>
      <w:r w:rsidR="003E3F5A" w:rsidRPr="00FA55BF">
        <w:rPr>
          <w:rFonts w:cstheme="minorHAnsi"/>
          <w:szCs w:val="24"/>
        </w:rPr>
        <w:t>whether</w:t>
      </w:r>
      <w:r w:rsidRPr="00FA55BF">
        <w:rPr>
          <w:rFonts w:cstheme="minorHAnsi"/>
          <w:szCs w:val="24"/>
        </w:rPr>
        <w:t xml:space="preserve"> it was avoidable. </w:t>
      </w:r>
      <w:r w:rsidR="00A767FB">
        <w:rPr>
          <w:rFonts w:cstheme="minorHAnsi"/>
          <w:szCs w:val="24"/>
        </w:rPr>
        <w:t>This will include</w:t>
      </w:r>
      <w:r w:rsidRPr="00FA55BF">
        <w:rPr>
          <w:rFonts w:cstheme="minorHAnsi"/>
          <w:szCs w:val="24"/>
        </w:rPr>
        <w:t>:</w:t>
      </w:r>
    </w:p>
    <w:p w14:paraId="691BEB2E" w14:textId="6804DA9C" w:rsidR="000D27A0" w:rsidRDefault="000D27A0" w:rsidP="00D16B73">
      <w:pPr>
        <w:pStyle w:val="ListParagraph"/>
        <w:numPr>
          <w:ilvl w:val="0"/>
          <w:numId w:val="9"/>
        </w:numPr>
        <w:rPr>
          <w:rFonts w:cstheme="minorHAnsi"/>
          <w:szCs w:val="24"/>
        </w:rPr>
      </w:pPr>
      <w:r>
        <w:rPr>
          <w:rFonts w:cstheme="minorHAnsi"/>
          <w:szCs w:val="24"/>
        </w:rPr>
        <w:t>H</w:t>
      </w:r>
      <w:r w:rsidR="00166C2B" w:rsidRPr="001352C9">
        <w:rPr>
          <w:rFonts w:cstheme="minorHAnsi"/>
          <w:szCs w:val="24"/>
        </w:rPr>
        <w:t>ow likely i</w:t>
      </w:r>
      <w:r>
        <w:rPr>
          <w:rFonts w:cstheme="minorHAnsi"/>
          <w:szCs w:val="24"/>
        </w:rPr>
        <w:t>t i</w:t>
      </w:r>
      <w:r w:rsidR="00166C2B" w:rsidRPr="001352C9">
        <w:rPr>
          <w:rFonts w:cstheme="minorHAnsi"/>
          <w:szCs w:val="24"/>
        </w:rPr>
        <w:t xml:space="preserve">s </w:t>
      </w:r>
      <w:r>
        <w:rPr>
          <w:rFonts w:cstheme="minorHAnsi"/>
          <w:szCs w:val="24"/>
        </w:rPr>
        <w:t xml:space="preserve">that </w:t>
      </w:r>
      <w:r w:rsidR="00166C2B" w:rsidRPr="001352C9">
        <w:rPr>
          <w:rFonts w:cstheme="minorHAnsi"/>
          <w:szCs w:val="24"/>
        </w:rPr>
        <w:t xml:space="preserve">the incident </w:t>
      </w:r>
      <w:r>
        <w:rPr>
          <w:rFonts w:cstheme="minorHAnsi"/>
          <w:szCs w:val="24"/>
        </w:rPr>
        <w:t xml:space="preserve">could </w:t>
      </w:r>
      <w:r w:rsidR="00166C2B" w:rsidRPr="001352C9">
        <w:rPr>
          <w:rFonts w:cstheme="minorHAnsi"/>
          <w:szCs w:val="24"/>
        </w:rPr>
        <w:t>recur</w:t>
      </w:r>
      <w:r w:rsidR="00FB5B5D">
        <w:rPr>
          <w:rFonts w:cstheme="minorHAnsi"/>
          <w:szCs w:val="24"/>
        </w:rPr>
        <w:t>;</w:t>
      </w:r>
    </w:p>
    <w:p w14:paraId="74B126C2" w14:textId="3FDD214B" w:rsidR="00FA55BF" w:rsidRPr="001352C9" w:rsidRDefault="00EE06C4" w:rsidP="00D16B73">
      <w:pPr>
        <w:pStyle w:val="ListParagraph"/>
        <w:numPr>
          <w:ilvl w:val="0"/>
          <w:numId w:val="9"/>
        </w:numPr>
        <w:rPr>
          <w:rFonts w:cstheme="minorHAnsi"/>
          <w:szCs w:val="24"/>
        </w:rPr>
      </w:pPr>
      <w:r>
        <w:rPr>
          <w:rFonts w:cstheme="minorHAnsi"/>
          <w:szCs w:val="24"/>
        </w:rPr>
        <w:t>W</w:t>
      </w:r>
      <w:r w:rsidR="00A767FB">
        <w:rPr>
          <w:rFonts w:cstheme="minorHAnsi"/>
          <w:szCs w:val="24"/>
        </w:rPr>
        <w:t>hether</w:t>
      </w:r>
      <w:r w:rsidR="00FA55BF" w:rsidRPr="001352C9">
        <w:rPr>
          <w:rFonts w:cstheme="minorHAnsi"/>
          <w:szCs w:val="24"/>
        </w:rPr>
        <w:t xml:space="preserve"> the incident occur despite existing measures being in place</w:t>
      </w:r>
      <w:r w:rsidR="00FB5B5D">
        <w:rPr>
          <w:rFonts w:cstheme="minorHAnsi"/>
          <w:szCs w:val="24"/>
        </w:rPr>
        <w:t>;</w:t>
      </w:r>
    </w:p>
    <w:p w14:paraId="7666513D" w14:textId="699A4B34" w:rsidR="00FA55BF" w:rsidRPr="001352C9" w:rsidRDefault="00EE06C4" w:rsidP="00D16B73">
      <w:pPr>
        <w:pStyle w:val="ListParagraph"/>
        <w:numPr>
          <w:ilvl w:val="0"/>
          <w:numId w:val="9"/>
        </w:numPr>
        <w:rPr>
          <w:rFonts w:cstheme="minorHAnsi"/>
          <w:szCs w:val="24"/>
        </w:rPr>
      </w:pPr>
      <w:r>
        <w:rPr>
          <w:rFonts w:cstheme="minorHAnsi"/>
          <w:szCs w:val="24"/>
        </w:rPr>
        <w:t>W</w:t>
      </w:r>
      <w:r w:rsidR="00044EE4">
        <w:rPr>
          <w:rFonts w:cstheme="minorHAnsi"/>
          <w:szCs w:val="24"/>
        </w:rPr>
        <w:t>h</w:t>
      </w:r>
      <w:r w:rsidR="00FA55BF" w:rsidRPr="001352C9">
        <w:rPr>
          <w:rFonts w:cstheme="minorHAnsi"/>
          <w:szCs w:val="24"/>
        </w:rPr>
        <w:t>e</w:t>
      </w:r>
      <w:r w:rsidR="00044EE4">
        <w:rPr>
          <w:rFonts w:cstheme="minorHAnsi"/>
          <w:szCs w:val="24"/>
        </w:rPr>
        <w:t>th</w:t>
      </w:r>
      <w:r w:rsidR="00FA55BF" w:rsidRPr="001352C9">
        <w:rPr>
          <w:rFonts w:cstheme="minorHAnsi"/>
          <w:szCs w:val="24"/>
        </w:rPr>
        <w:t>e</w:t>
      </w:r>
      <w:r w:rsidR="00044EE4">
        <w:rPr>
          <w:rFonts w:cstheme="minorHAnsi"/>
          <w:szCs w:val="24"/>
        </w:rPr>
        <w:t>r</w:t>
      </w:r>
      <w:r w:rsidR="00FA55BF" w:rsidRPr="001352C9">
        <w:rPr>
          <w:rFonts w:cstheme="minorHAnsi"/>
          <w:szCs w:val="24"/>
        </w:rPr>
        <w:t xml:space="preserve"> current policies and procedures </w:t>
      </w:r>
      <w:r w:rsidR="00044EE4">
        <w:rPr>
          <w:rFonts w:cstheme="minorHAnsi"/>
          <w:szCs w:val="24"/>
        </w:rPr>
        <w:t xml:space="preserve">were </w:t>
      </w:r>
      <w:r w:rsidR="00FA55BF" w:rsidRPr="001352C9">
        <w:rPr>
          <w:rFonts w:cstheme="minorHAnsi"/>
          <w:szCs w:val="24"/>
        </w:rPr>
        <w:t>followed</w:t>
      </w:r>
      <w:r w:rsidR="00044EE4">
        <w:rPr>
          <w:rFonts w:cstheme="minorHAnsi"/>
          <w:szCs w:val="24"/>
        </w:rPr>
        <w:t>.</w:t>
      </w:r>
      <w:r w:rsidR="00FA55BF" w:rsidRPr="001352C9">
        <w:rPr>
          <w:rFonts w:cstheme="minorHAnsi"/>
          <w:szCs w:val="24"/>
        </w:rPr>
        <w:t xml:space="preserve"> If not, why not</w:t>
      </w:r>
      <w:r w:rsidR="00A31931">
        <w:rPr>
          <w:rFonts w:cstheme="minorHAnsi"/>
          <w:szCs w:val="24"/>
        </w:rPr>
        <w:t>.</w:t>
      </w:r>
    </w:p>
    <w:p w14:paraId="29AC199A" w14:textId="0D6F8810" w:rsidR="00FA55BF" w:rsidRPr="001352C9" w:rsidRDefault="00EE06C4" w:rsidP="00D16B73">
      <w:pPr>
        <w:pStyle w:val="ListParagraph"/>
        <w:numPr>
          <w:ilvl w:val="0"/>
          <w:numId w:val="9"/>
        </w:numPr>
        <w:rPr>
          <w:rFonts w:cstheme="minorHAnsi"/>
          <w:szCs w:val="24"/>
        </w:rPr>
      </w:pPr>
      <w:r>
        <w:rPr>
          <w:rFonts w:cstheme="minorHAnsi"/>
          <w:szCs w:val="24"/>
        </w:rPr>
        <w:t>I</w:t>
      </w:r>
      <w:r w:rsidR="00FA55BF" w:rsidRPr="001352C9">
        <w:rPr>
          <w:rFonts w:cstheme="minorHAnsi"/>
          <w:szCs w:val="24"/>
        </w:rPr>
        <w:t>n what way the current measures prove</w:t>
      </w:r>
      <w:r w:rsidR="00F55162">
        <w:rPr>
          <w:rFonts w:cstheme="minorHAnsi"/>
          <w:szCs w:val="24"/>
        </w:rPr>
        <w:t>d</w:t>
      </w:r>
      <w:r w:rsidR="00FA55BF" w:rsidRPr="001352C9">
        <w:rPr>
          <w:rFonts w:cstheme="minorHAnsi"/>
          <w:szCs w:val="24"/>
        </w:rPr>
        <w:t xml:space="preserve"> inadequate</w:t>
      </w:r>
      <w:r w:rsidR="00FB5B5D">
        <w:rPr>
          <w:rFonts w:cstheme="minorHAnsi"/>
          <w:szCs w:val="24"/>
        </w:rPr>
        <w:t>;</w:t>
      </w:r>
    </w:p>
    <w:p w14:paraId="3700ECF7" w14:textId="07A5D82E" w:rsidR="00FA55BF" w:rsidRPr="001352C9" w:rsidRDefault="00EE06C4" w:rsidP="00D16B73">
      <w:pPr>
        <w:pStyle w:val="ListParagraph"/>
        <w:numPr>
          <w:ilvl w:val="0"/>
          <w:numId w:val="9"/>
        </w:numPr>
        <w:rPr>
          <w:rFonts w:cstheme="minorHAnsi"/>
          <w:szCs w:val="24"/>
        </w:rPr>
      </w:pPr>
      <w:r>
        <w:rPr>
          <w:rFonts w:cstheme="minorHAnsi"/>
          <w:szCs w:val="24"/>
        </w:rPr>
        <w:t xml:space="preserve">If </w:t>
      </w:r>
      <w:r w:rsidR="00FA55BF" w:rsidRPr="001352C9">
        <w:rPr>
          <w:rFonts w:cstheme="minorHAnsi"/>
          <w:szCs w:val="24"/>
        </w:rPr>
        <w:t xml:space="preserve">staff </w:t>
      </w:r>
      <w:r>
        <w:rPr>
          <w:rFonts w:cstheme="minorHAnsi"/>
          <w:szCs w:val="24"/>
        </w:rPr>
        <w:t xml:space="preserve">had </w:t>
      </w:r>
      <w:r w:rsidR="00FA55BF" w:rsidRPr="001352C9">
        <w:rPr>
          <w:rFonts w:cstheme="minorHAnsi"/>
          <w:szCs w:val="24"/>
        </w:rPr>
        <w:t>received appropriate training and communication in relation to information governance</w:t>
      </w:r>
      <w:r w:rsidR="00FB5B5D">
        <w:rPr>
          <w:rFonts w:cstheme="minorHAnsi"/>
          <w:szCs w:val="24"/>
        </w:rPr>
        <w:t>;</w:t>
      </w:r>
    </w:p>
    <w:p w14:paraId="398F84AA" w14:textId="62C7D791" w:rsidR="00FA55BF" w:rsidRPr="001352C9" w:rsidRDefault="00EE06C4" w:rsidP="00D16B73">
      <w:pPr>
        <w:pStyle w:val="ListParagraph"/>
        <w:numPr>
          <w:ilvl w:val="0"/>
          <w:numId w:val="9"/>
        </w:numPr>
        <w:rPr>
          <w:rFonts w:cstheme="minorHAnsi"/>
          <w:szCs w:val="24"/>
        </w:rPr>
      </w:pPr>
      <w:r>
        <w:rPr>
          <w:rFonts w:cstheme="minorHAnsi"/>
          <w:szCs w:val="24"/>
        </w:rPr>
        <w:t>The suitab</w:t>
      </w:r>
      <w:r w:rsidR="00293C96">
        <w:rPr>
          <w:rFonts w:cstheme="minorHAnsi"/>
          <w:szCs w:val="24"/>
        </w:rPr>
        <w:t>i</w:t>
      </w:r>
      <w:r>
        <w:rPr>
          <w:rFonts w:cstheme="minorHAnsi"/>
          <w:szCs w:val="24"/>
        </w:rPr>
        <w:t>lity of</w:t>
      </w:r>
      <w:r w:rsidR="00FA55BF" w:rsidRPr="001352C9">
        <w:rPr>
          <w:rFonts w:cstheme="minorHAnsi"/>
          <w:szCs w:val="24"/>
        </w:rPr>
        <w:t xml:space="preserve"> current </w:t>
      </w:r>
      <w:r w:rsidR="00293C96">
        <w:rPr>
          <w:rFonts w:cstheme="minorHAnsi"/>
          <w:szCs w:val="24"/>
        </w:rPr>
        <w:t xml:space="preserve">policies and </w:t>
      </w:r>
      <w:r w:rsidR="00FA55BF" w:rsidRPr="001352C9">
        <w:rPr>
          <w:rFonts w:cstheme="minorHAnsi"/>
          <w:szCs w:val="24"/>
        </w:rPr>
        <w:t>procedures</w:t>
      </w:r>
      <w:r w:rsidR="00166C2B">
        <w:rPr>
          <w:rFonts w:cstheme="minorHAnsi"/>
          <w:szCs w:val="24"/>
        </w:rPr>
        <w:t xml:space="preserve"> and whether revisions are needed.</w:t>
      </w:r>
    </w:p>
    <w:p w14:paraId="61BC3F44" w14:textId="389F434F" w:rsidR="00107776" w:rsidRDefault="00107776" w:rsidP="00AD75A6">
      <w:r w:rsidRPr="000D5111">
        <w:t xml:space="preserve">All Data Protection incidents will be reviewed in accordance with NHS Digital’s; </w:t>
      </w:r>
      <w:hyperlink r:id="rId15" w:history="1">
        <w:r w:rsidRPr="000D5111">
          <w:rPr>
            <w:rStyle w:val="Hyperlink"/>
          </w:rPr>
          <w:t>“Guide to the Notification of Data Security and Protection Incidents”</w:t>
        </w:r>
      </w:hyperlink>
      <w:r w:rsidRPr="000D5111">
        <w:t xml:space="preserve"> </w:t>
      </w:r>
    </w:p>
    <w:p w14:paraId="473CDF3E" w14:textId="77777777" w:rsidR="00075EF9" w:rsidRPr="000D5111" w:rsidRDefault="00075EF9" w:rsidP="00AD75A6"/>
    <w:tbl>
      <w:tblPr>
        <w:tblW w:w="7620" w:type="dxa"/>
        <w:tblLook w:val="04A0" w:firstRow="1" w:lastRow="0" w:firstColumn="1" w:lastColumn="0" w:noHBand="0" w:noVBand="1"/>
      </w:tblPr>
      <w:tblGrid>
        <w:gridCol w:w="482"/>
        <w:gridCol w:w="1786"/>
        <w:gridCol w:w="808"/>
        <w:gridCol w:w="1221"/>
        <w:gridCol w:w="979"/>
        <w:gridCol w:w="1065"/>
        <w:gridCol w:w="1279"/>
      </w:tblGrid>
      <w:tr w:rsidR="00BB7981" w:rsidRPr="00BB7981" w14:paraId="3DC8CF67" w14:textId="77777777" w:rsidTr="005E3C82">
        <w:trPr>
          <w:trHeight w:val="300"/>
        </w:trPr>
        <w:tc>
          <w:tcPr>
            <w:tcW w:w="2268" w:type="dxa"/>
            <w:gridSpan w:val="2"/>
            <w:vMerge w:val="restart"/>
            <w:tcBorders>
              <w:top w:val="nil"/>
              <w:left w:val="nil"/>
              <w:bottom w:val="single" w:sz="4" w:space="0" w:color="000000"/>
              <w:right w:val="single" w:sz="4" w:space="0" w:color="000000"/>
            </w:tcBorders>
            <w:shd w:val="clear" w:color="auto" w:fill="auto"/>
            <w:noWrap/>
            <w:vAlign w:val="bottom"/>
            <w:hideMark/>
          </w:tcPr>
          <w:p w14:paraId="0AE0984A" w14:textId="77777777" w:rsidR="00BB7981" w:rsidRPr="00BB7981" w:rsidRDefault="00BB7981" w:rsidP="00BB7981">
            <w:pPr>
              <w:spacing w:after="0" w:line="240" w:lineRule="auto"/>
              <w:rPr>
                <w:rFonts w:ascii="Times New Roman" w:eastAsia="Times New Roman" w:hAnsi="Times New Roman" w:cs="Times New Roman"/>
                <w:sz w:val="20"/>
                <w:szCs w:val="24"/>
                <w:lang w:eastAsia="en-GB"/>
              </w:rPr>
            </w:pPr>
          </w:p>
        </w:tc>
        <w:tc>
          <w:tcPr>
            <w:tcW w:w="5352" w:type="dxa"/>
            <w:gridSpan w:val="5"/>
            <w:tcBorders>
              <w:top w:val="single" w:sz="4" w:space="0" w:color="auto"/>
              <w:left w:val="nil"/>
              <w:bottom w:val="nil"/>
              <w:right w:val="single" w:sz="4" w:space="0" w:color="auto"/>
            </w:tcBorders>
            <w:shd w:val="clear" w:color="auto" w:fill="F2F2F2" w:themeFill="background1" w:themeFillShade="F2"/>
            <w:noWrap/>
            <w:vAlign w:val="bottom"/>
            <w:hideMark/>
          </w:tcPr>
          <w:p w14:paraId="653F05A7" w14:textId="77777777" w:rsidR="00BB7981" w:rsidRPr="00BB7981" w:rsidRDefault="00BB7981" w:rsidP="00BB7981">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 xml:space="preserve">Likelihood harm has occurred </w:t>
            </w:r>
          </w:p>
        </w:tc>
      </w:tr>
      <w:tr w:rsidR="00BB7981" w:rsidRPr="00BB7981" w14:paraId="6A9C5F63" w14:textId="77777777" w:rsidTr="005E3C82">
        <w:trPr>
          <w:trHeight w:val="570"/>
        </w:trPr>
        <w:tc>
          <w:tcPr>
            <w:tcW w:w="2268" w:type="dxa"/>
            <w:gridSpan w:val="2"/>
            <w:vMerge/>
            <w:tcBorders>
              <w:top w:val="nil"/>
              <w:left w:val="nil"/>
              <w:bottom w:val="single" w:sz="4" w:space="0" w:color="000000"/>
              <w:right w:val="single" w:sz="4" w:space="0" w:color="000000"/>
            </w:tcBorders>
            <w:vAlign w:val="center"/>
            <w:hideMark/>
          </w:tcPr>
          <w:p w14:paraId="5BC9864C" w14:textId="77777777" w:rsidR="00BB7981" w:rsidRPr="00BB7981" w:rsidRDefault="00BB7981" w:rsidP="00BB7981">
            <w:pPr>
              <w:spacing w:after="0" w:line="240" w:lineRule="auto"/>
              <w:rPr>
                <w:rFonts w:ascii="Times New Roman" w:eastAsia="Times New Roman" w:hAnsi="Times New Roman" w:cs="Times New Roman"/>
                <w:sz w:val="20"/>
                <w:szCs w:val="24"/>
                <w:lang w:eastAsia="en-GB"/>
              </w:rPr>
            </w:pPr>
          </w:p>
        </w:tc>
        <w:tc>
          <w:tcPr>
            <w:tcW w:w="8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D31F051"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 None</w:t>
            </w:r>
          </w:p>
        </w:tc>
        <w:tc>
          <w:tcPr>
            <w:tcW w:w="122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DD440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 Unlikely</w:t>
            </w:r>
          </w:p>
        </w:tc>
        <w:tc>
          <w:tcPr>
            <w:tcW w:w="9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688340F"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 Likely</w:t>
            </w:r>
          </w:p>
        </w:tc>
        <w:tc>
          <w:tcPr>
            <w:tcW w:w="106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2420A0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 Highly Likely</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877B91"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 xml:space="preserve">5. Extreme </w:t>
            </w:r>
          </w:p>
        </w:tc>
      </w:tr>
      <w:tr w:rsidR="00BB7981" w:rsidRPr="00BB7981" w14:paraId="2F2D671B" w14:textId="77777777" w:rsidTr="005E3C82">
        <w:trPr>
          <w:trHeight w:val="600"/>
        </w:trPr>
        <w:tc>
          <w:tcPr>
            <w:tcW w:w="482"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textDirection w:val="btLr"/>
            <w:vAlign w:val="center"/>
            <w:hideMark/>
          </w:tcPr>
          <w:p w14:paraId="0C044085" w14:textId="77777777" w:rsidR="00BB7981" w:rsidRPr="00BB7981" w:rsidRDefault="00BB7981" w:rsidP="00BB7981">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Impact</w:t>
            </w: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1A2BE2D8"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1. No adverse effect</w:t>
            </w:r>
          </w:p>
        </w:tc>
        <w:tc>
          <w:tcPr>
            <w:tcW w:w="808" w:type="dxa"/>
            <w:tcBorders>
              <w:top w:val="nil"/>
              <w:left w:val="nil"/>
              <w:bottom w:val="single" w:sz="4" w:space="0" w:color="auto"/>
              <w:right w:val="single" w:sz="4" w:space="0" w:color="auto"/>
            </w:tcBorders>
            <w:shd w:val="clear" w:color="auto" w:fill="auto"/>
            <w:noWrap/>
            <w:vAlign w:val="center"/>
            <w:hideMark/>
          </w:tcPr>
          <w:p w14:paraId="20AA389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w:t>
            </w:r>
          </w:p>
        </w:tc>
        <w:tc>
          <w:tcPr>
            <w:tcW w:w="1221" w:type="dxa"/>
            <w:tcBorders>
              <w:top w:val="nil"/>
              <w:left w:val="nil"/>
              <w:bottom w:val="single" w:sz="4" w:space="0" w:color="auto"/>
              <w:right w:val="single" w:sz="4" w:space="0" w:color="auto"/>
            </w:tcBorders>
            <w:shd w:val="clear" w:color="auto" w:fill="auto"/>
            <w:noWrap/>
            <w:vAlign w:val="center"/>
            <w:hideMark/>
          </w:tcPr>
          <w:p w14:paraId="3D4A7EB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979" w:type="dxa"/>
            <w:tcBorders>
              <w:top w:val="nil"/>
              <w:left w:val="nil"/>
              <w:bottom w:val="single" w:sz="4" w:space="0" w:color="auto"/>
              <w:right w:val="single" w:sz="4" w:space="0" w:color="auto"/>
            </w:tcBorders>
            <w:shd w:val="clear" w:color="auto" w:fill="auto"/>
            <w:noWrap/>
            <w:vAlign w:val="center"/>
            <w:hideMark/>
          </w:tcPr>
          <w:p w14:paraId="6DEC9F67"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065" w:type="dxa"/>
            <w:tcBorders>
              <w:top w:val="nil"/>
              <w:left w:val="nil"/>
              <w:bottom w:val="single" w:sz="4" w:space="0" w:color="auto"/>
              <w:right w:val="single" w:sz="4" w:space="0" w:color="auto"/>
            </w:tcBorders>
            <w:shd w:val="clear" w:color="auto" w:fill="auto"/>
            <w:noWrap/>
            <w:vAlign w:val="center"/>
            <w:hideMark/>
          </w:tcPr>
          <w:p w14:paraId="29AC199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279" w:type="dxa"/>
            <w:tcBorders>
              <w:top w:val="nil"/>
              <w:left w:val="nil"/>
              <w:bottom w:val="single" w:sz="4" w:space="0" w:color="auto"/>
              <w:right w:val="single" w:sz="4" w:space="0" w:color="auto"/>
            </w:tcBorders>
            <w:shd w:val="clear" w:color="auto" w:fill="auto"/>
            <w:noWrap/>
            <w:vAlign w:val="center"/>
            <w:hideMark/>
          </w:tcPr>
          <w:p w14:paraId="4A5EBAB4"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r>
      <w:tr w:rsidR="00BB7981" w:rsidRPr="00BB7981" w14:paraId="2F632D4A" w14:textId="77777777" w:rsidTr="005E3C82">
        <w:trPr>
          <w:trHeight w:val="36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BD936DE"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571AEE77"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2. Minor</w:t>
            </w:r>
          </w:p>
        </w:tc>
        <w:tc>
          <w:tcPr>
            <w:tcW w:w="808" w:type="dxa"/>
            <w:tcBorders>
              <w:top w:val="nil"/>
              <w:left w:val="nil"/>
              <w:bottom w:val="single" w:sz="4" w:space="0" w:color="auto"/>
              <w:right w:val="single" w:sz="4" w:space="0" w:color="auto"/>
            </w:tcBorders>
            <w:shd w:val="clear" w:color="auto" w:fill="auto"/>
            <w:noWrap/>
            <w:vAlign w:val="center"/>
            <w:hideMark/>
          </w:tcPr>
          <w:p w14:paraId="3F3B22F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1221" w:type="dxa"/>
            <w:tcBorders>
              <w:top w:val="nil"/>
              <w:left w:val="nil"/>
              <w:bottom w:val="single" w:sz="4" w:space="0" w:color="auto"/>
              <w:right w:val="single" w:sz="4" w:space="0" w:color="auto"/>
            </w:tcBorders>
            <w:shd w:val="clear" w:color="auto" w:fill="FFFF00"/>
            <w:noWrap/>
            <w:vAlign w:val="center"/>
            <w:hideMark/>
          </w:tcPr>
          <w:p w14:paraId="5AB978D5"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979" w:type="dxa"/>
            <w:tcBorders>
              <w:top w:val="nil"/>
              <w:left w:val="nil"/>
              <w:bottom w:val="single" w:sz="4" w:space="0" w:color="auto"/>
              <w:right w:val="single" w:sz="4" w:space="0" w:color="auto"/>
            </w:tcBorders>
            <w:shd w:val="clear" w:color="000000" w:fill="FFD243"/>
            <w:noWrap/>
            <w:vAlign w:val="center"/>
            <w:hideMark/>
          </w:tcPr>
          <w:p w14:paraId="185D5D12"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1065" w:type="dxa"/>
            <w:tcBorders>
              <w:top w:val="nil"/>
              <w:left w:val="nil"/>
              <w:bottom w:val="single" w:sz="4" w:space="0" w:color="auto"/>
              <w:right w:val="single" w:sz="4" w:space="0" w:color="auto"/>
            </w:tcBorders>
            <w:shd w:val="clear" w:color="000000" w:fill="FFD243"/>
            <w:noWrap/>
            <w:vAlign w:val="center"/>
            <w:hideMark/>
          </w:tcPr>
          <w:p w14:paraId="50C83F4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1279" w:type="dxa"/>
            <w:tcBorders>
              <w:top w:val="nil"/>
              <w:left w:val="nil"/>
              <w:bottom w:val="single" w:sz="4" w:space="0" w:color="auto"/>
              <w:right w:val="single" w:sz="4" w:space="0" w:color="auto"/>
            </w:tcBorders>
            <w:shd w:val="clear" w:color="000000" w:fill="FFD243"/>
            <w:noWrap/>
            <w:vAlign w:val="center"/>
            <w:hideMark/>
          </w:tcPr>
          <w:p w14:paraId="2D304210"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r>
      <w:tr w:rsidR="00BB7981" w:rsidRPr="00BB7981" w14:paraId="2A1F2766" w14:textId="77777777" w:rsidTr="005E3C82">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ACD42AF"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7F83DC08"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3. Adverse</w:t>
            </w:r>
          </w:p>
        </w:tc>
        <w:tc>
          <w:tcPr>
            <w:tcW w:w="808" w:type="dxa"/>
            <w:tcBorders>
              <w:top w:val="nil"/>
              <w:left w:val="nil"/>
              <w:bottom w:val="single" w:sz="4" w:space="0" w:color="auto"/>
              <w:right w:val="single" w:sz="4" w:space="0" w:color="auto"/>
            </w:tcBorders>
            <w:shd w:val="clear" w:color="auto" w:fill="auto"/>
            <w:noWrap/>
            <w:vAlign w:val="center"/>
            <w:hideMark/>
          </w:tcPr>
          <w:p w14:paraId="009D2269"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221" w:type="dxa"/>
            <w:tcBorders>
              <w:top w:val="nil"/>
              <w:left w:val="nil"/>
              <w:bottom w:val="single" w:sz="4" w:space="0" w:color="auto"/>
              <w:right w:val="single" w:sz="4" w:space="0" w:color="auto"/>
            </w:tcBorders>
            <w:shd w:val="clear" w:color="auto" w:fill="FFFF00"/>
            <w:noWrap/>
            <w:vAlign w:val="center"/>
            <w:hideMark/>
          </w:tcPr>
          <w:p w14:paraId="273DC13B"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979" w:type="dxa"/>
            <w:tcBorders>
              <w:top w:val="nil"/>
              <w:left w:val="nil"/>
              <w:bottom w:val="single" w:sz="4" w:space="0" w:color="auto"/>
              <w:right w:val="single" w:sz="4" w:space="0" w:color="auto"/>
            </w:tcBorders>
            <w:shd w:val="clear" w:color="000000" w:fill="FFD243"/>
            <w:noWrap/>
            <w:vAlign w:val="center"/>
            <w:hideMark/>
          </w:tcPr>
          <w:p w14:paraId="072AB8E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9</w:t>
            </w:r>
          </w:p>
        </w:tc>
        <w:tc>
          <w:tcPr>
            <w:tcW w:w="1065" w:type="dxa"/>
            <w:tcBorders>
              <w:top w:val="nil"/>
              <w:left w:val="nil"/>
              <w:bottom w:val="single" w:sz="4" w:space="0" w:color="auto"/>
              <w:right w:val="single" w:sz="4" w:space="0" w:color="auto"/>
            </w:tcBorders>
            <w:shd w:val="clear" w:color="000000" w:fill="FFD243"/>
            <w:noWrap/>
            <w:vAlign w:val="center"/>
            <w:hideMark/>
          </w:tcPr>
          <w:p w14:paraId="0D04F577"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279" w:type="dxa"/>
            <w:tcBorders>
              <w:top w:val="nil"/>
              <w:left w:val="nil"/>
              <w:bottom w:val="single" w:sz="4" w:space="0" w:color="auto"/>
              <w:right w:val="single" w:sz="4" w:space="0" w:color="auto"/>
            </w:tcBorders>
            <w:shd w:val="clear" w:color="000000" w:fill="FFD243"/>
            <w:noWrap/>
            <w:vAlign w:val="center"/>
            <w:hideMark/>
          </w:tcPr>
          <w:p w14:paraId="1249892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r>
      <w:tr w:rsidR="00BB7981" w:rsidRPr="00BB7981" w14:paraId="751020CD" w14:textId="77777777" w:rsidTr="005E3C82">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83732D0"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8A4FA9D"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4. Serious</w:t>
            </w:r>
          </w:p>
        </w:tc>
        <w:tc>
          <w:tcPr>
            <w:tcW w:w="808" w:type="dxa"/>
            <w:tcBorders>
              <w:top w:val="nil"/>
              <w:left w:val="nil"/>
              <w:bottom w:val="single" w:sz="4" w:space="0" w:color="auto"/>
              <w:right w:val="single" w:sz="4" w:space="0" w:color="auto"/>
            </w:tcBorders>
            <w:shd w:val="clear" w:color="auto" w:fill="auto"/>
            <w:noWrap/>
            <w:vAlign w:val="center"/>
            <w:hideMark/>
          </w:tcPr>
          <w:p w14:paraId="7C2F3F32"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221" w:type="dxa"/>
            <w:tcBorders>
              <w:top w:val="nil"/>
              <w:left w:val="nil"/>
              <w:bottom w:val="single" w:sz="4" w:space="0" w:color="auto"/>
              <w:right w:val="single" w:sz="4" w:space="0" w:color="auto"/>
            </w:tcBorders>
            <w:shd w:val="clear" w:color="auto" w:fill="FFFF00"/>
            <w:noWrap/>
            <w:vAlign w:val="center"/>
            <w:hideMark/>
          </w:tcPr>
          <w:p w14:paraId="3B9867B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979" w:type="dxa"/>
            <w:tcBorders>
              <w:top w:val="nil"/>
              <w:left w:val="nil"/>
              <w:bottom w:val="single" w:sz="4" w:space="0" w:color="auto"/>
              <w:right w:val="single" w:sz="4" w:space="0" w:color="auto"/>
            </w:tcBorders>
            <w:shd w:val="clear" w:color="000000" w:fill="FF4343"/>
            <w:noWrap/>
            <w:vAlign w:val="center"/>
            <w:hideMark/>
          </w:tcPr>
          <w:p w14:paraId="60D079D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065" w:type="dxa"/>
            <w:tcBorders>
              <w:top w:val="nil"/>
              <w:left w:val="nil"/>
              <w:bottom w:val="single" w:sz="4" w:space="0" w:color="auto"/>
              <w:right w:val="single" w:sz="4" w:space="0" w:color="auto"/>
            </w:tcBorders>
            <w:shd w:val="clear" w:color="000000" w:fill="FF4343"/>
            <w:noWrap/>
            <w:vAlign w:val="center"/>
            <w:hideMark/>
          </w:tcPr>
          <w:p w14:paraId="38DE8E6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16</w:t>
            </w:r>
          </w:p>
        </w:tc>
        <w:tc>
          <w:tcPr>
            <w:tcW w:w="1279" w:type="dxa"/>
            <w:tcBorders>
              <w:top w:val="nil"/>
              <w:left w:val="nil"/>
              <w:bottom w:val="single" w:sz="4" w:space="0" w:color="auto"/>
              <w:right w:val="single" w:sz="4" w:space="0" w:color="auto"/>
            </w:tcBorders>
            <w:shd w:val="clear" w:color="000000" w:fill="FF4343"/>
            <w:noWrap/>
            <w:vAlign w:val="center"/>
            <w:hideMark/>
          </w:tcPr>
          <w:p w14:paraId="4D0933AC"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r>
      <w:tr w:rsidR="00BB7981" w:rsidRPr="00BB7981" w14:paraId="1E0B7FA6" w14:textId="77777777" w:rsidTr="005E3C82">
        <w:trPr>
          <w:trHeight w:val="42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6C75814" w14:textId="77777777" w:rsidR="00BB7981" w:rsidRPr="00BB7981" w:rsidRDefault="00BB7981" w:rsidP="00BB798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288AB7A1"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5. Catastrophic</w:t>
            </w:r>
          </w:p>
        </w:tc>
        <w:tc>
          <w:tcPr>
            <w:tcW w:w="808" w:type="dxa"/>
            <w:tcBorders>
              <w:top w:val="nil"/>
              <w:left w:val="nil"/>
              <w:bottom w:val="single" w:sz="4" w:space="0" w:color="auto"/>
              <w:right w:val="single" w:sz="4" w:space="0" w:color="auto"/>
            </w:tcBorders>
            <w:shd w:val="clear" w:color="auto" w:fill="auto"/>
            <w:noWrap/>
            <w:vAlign w:val="center"/>
            <w:hideMark/>
          </w:tcPr>
          <w:p w14:paraId="6CB3767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c>
          <w:tcPr>
            <w:tcW w:w="1221" w:type="dxa"/>
            <w:tcBorders>
              <w:top w:val="nil"/>
              <w:left w:val="nil"/>
              <w:bottom w:val="single" w:sz="4" w:space="0" w:color="auto"/>
              <w:right w:val="single" w:sz="4" w:space="0" w:color="auto"/>
            </w:tcBorders>
            <w:shd w:val="clear" w:color="auto" w:fill="FFFF00"/>
            <w:noWrap/>
            <w:vAlign w:val="center"/>
            <w:hideMark/>
          </w:tcPr>
          <w:p w14:paraId="3BD40740"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c>
          <w:tcPr>
            <w:tcW w:w="979" w:type="dxa"/>
            <w:tcBorders>
              <w:top w:val="nil"/>
              <w:left w:val="nil"/>
              <w:bottom w:val="single" w:sz="4" w:space="0" w:color="auto"/>
              <w:right w:val="single" w:sz="4" w:space="0" w:color="auto"/>
            </w:tcBorders>
            <w:shd w:val="clear" w:color="000000" w:fill="FF4343"/>
            <w:noWrap/>
            <w:vAlign w:val="center"/>
            <w:hideMark/>
          </w:tcPr>
          <w:p w14:paraId="5026E443"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c>
          <w:tcPr>
            <w:tcW w:w="1065" w:type="dxa"/>
            <w:tcBorders>
              <w:top w:val="nil"/>
              <w:left w:val="nil"/>
              <w:bottom w:val="single" w:sz="4" w:space="0" w:color="auto"/>
              <w:right w:val="single" w:sz="4" w:space="0" w:color="auto"/>
            </w:tcBorders>
            <w:shd w:val="clear" w:color="000000" w:fill="FF4343"/>
            <w:noWrap/>
            <w:vAlign w:val="center"/>
            <w:hideMark/>
          </w:tcPr>
          <w:p w14:paraId="7F0FB926"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c>
          <w:tcPr>
            <w:tcW w:w="1279" w:type="dxa"/>
            <w:tcBorders>
              <w:top w:val="nil"/>
              <w:left w:val="nil"/>
              <w:bottom w:val="single" w:sz="4" w:space="0" w:color="auto"/>
              <w:right w:val="single" w:sz="4" w:space="0" w:color="auto"/>
            </w:tcBorders>
            <w:shd w:val="clear" w:color="000000" w:fill="FF4343"/>
            <w:noWrap/>
            <w:vAlign w:val="center"/>
            <w:hideMark/>
          </w:tcPr>
          <w:p w14:paraId="193EECB4" w14:textId="77777777" w:rsidR="00BB7981" w:rsidRPr="00BB7981" w:rsidRDefault="00BB7981" w:rsidP="00BB798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25</w:t>
            </w:r>
          </w:p>
        </w:tc>
      </w:tr>
    </w:tbl>
    <w:tbl>
      <w:tblPr>
        <w:tblpPr w:leftFromText="180" w:rightFromText="180" w:vertAnchor="text" w:horzAnchor="page" w:tblpX="9252" w:tblpY="-3333"/>
        <w:tblW w:w="2263" w:type="dxa"/>
        <w:tblLook w:val="04A0" w:firstRow="1" w:lastRow="0" w:firstColumn="1" w:lastColumn="0" w:noHBand="0" w:noVBand="1"/>
      </w:tblPr>
      <w:tblGrid>
        <w:gridCol w:w="1655"/>
        <w:gridCol w:w="608"/>
      </w:tblGrid>
      <w:tr w:rsidR="00BB7981" w:rsidRPr="00BB7981" w14:paraId="6601CEF2" w14:textId="77777777" w:rsidTr="005E3C82">
        <w:trPr>
          <w:trHeight w:val="300"/>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DC56FB" w14:textId="77777777" w:rsidR="00BB7981" w:rsidRPr="00BB7981" w:rsidRDefault="00BB7981" w:rsidP="00BB7981">
            <w:pPr>
              <w:spacing w:after="0" w:line="240" w:lineRule="auto"/>
              <w:ind w:left="-404" w:firstLine="404"/>
              <w:rPr>
                <w:rFonts w:eastAsia="Times New Roman" w:cs="Arial"/>
                <w:b/>
                <w:bCs/>
                <w:color w:val="000000"/>
                <w:sz w:val="22"/>
                <w:lang w:eastAsia="en-GB"/>
              </w:rPr>
            </w:pPr>
            <w:r w:rsidRPr="00BB7981">
              <w:rPr>
                <w:rFonts w:eastAsia="Times New Roman" w:cs="Arial"/>
                <w:b/>
                <w:bCs/>
                <w:color w:val="000000"/>
                <w:sz w:val="22"/>
                <w:lang w:eastAsia="en-GB"/>
              </w:rPr>
              <w:t>Key</w:t>
            </w:r>
          </w:p>
        </w:tc>
      </w:tr>
      <w:tr w:rsidR="00BB7981" w:rsidRPr="00BB7981" w14:paraId="08FF44C5" w14:textId="77777777" w:rsidTr="005E3C82">
        <w:trPr>
          <w:trHeight w:val="285"/>
        </w:trPr>
        <w:tc>
          <w:tcPr>
            <w:tcW w:w="1696" w:type="dxa"/>
            <w:tcBorders>
              <w:top w:val="nil"/>
              <w:left w:val="single" w:sz="4" w:space="0" w:color="auto"/>
              <w:bottom w:val="single" w:sz="4" w:space="0" w:color="auto"/>
              <w:right w:val="single" w:sz="4" w:space="0" w:color="auto"/>
            </w:tcBorders>
            <w:shd w:val="clear" w:color="auto" w:fill="auto"/>
            <w:hideMark/>
          </w:tcPr>
          <w:p w14:paraId="6E6D0C2D"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Low risk</w:t>
            </w:r>
          </w:p>
        </w:tc>
        <w:tc>
          <w:tcPr>
            <w:tcW w:w="567" w:type="dxa"/>
            <w:tcBorders>
              <w:top w:val="nil"/>
              <w:left w:val="nil"/>
              <w:bottom w:val="single" w:sz="4" w:space="0" w:color="auto"/>
              <w:right w:val="single" w:sz="4" w:space="0" w:color="auto"/>
            </w:tcBorders>
            <w:shd w:val="clear" w:color="auto" w:fill="auto"/>
            <w:noWrap/>
            <w:vAlign w:val="bottom"/>
            <w:hideMark/>
          </w:tcPr>
          <w:p w14:paraId="68791A9F"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E3C82" w:rsidRPr="00BB7981" w14:paraId="7BA28E2D" w14:textId="77777777" w:rsidTr="005E3C82">
        <w:trPr>
          <w:trHeight w:val="285"/>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3FDE879"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Medium Risk</w:t>
            </w:r>
          </w:p>
        </w:tc>
        <w:tc>
          <w:tcPr>
            <w:tcW w:w="567" w:type="dxa"/>
            <w:tcBorders>
              <w:top w:val="nil"/>
              <w:left w:val="nil"/>
              <w:bottom w:val="single" w:sz="4" w:space="0" w:color="auto"/>
              <w:right w:val="single" w:sz="4" w:space="0" w:color="auto"/>
            </w:tcBorders>
            <w:shd w:val="clear" w:color="auto" w:fill="FFFF00"/>
            <w:noWrap/>
            <w:vAlign w:val="bottom"/>
            <w:hideMark/>
          </w:tcPr>
          <w:p w14:paraId="7ECC388E"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BB7981" w:rsidRPr="00BB7981" w14:paraId="71A36AC3" w14:textId="77777777" w:rsidTr="005E3C82">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6355873" w14:textId="77777777" w:rsidR="00BB7981" w:rsidRPr="00BB7981" w:rsidRDefault="00BB7981" w:rsidP="00BB7981">
            <w:pPr>
              <w:spacing w:after="0" w:line="240" w:lineRule="auto"/>
              <w:rPr>
                <w:rFonts w:eastAsia="Times New Roman" w:cs="Arial"/>
                <w:color w:val="000000"/>
                <w:sz w:val="22"/>
                <w:lang w:eastAsia="en-GB"/>
              </w:rPr>
            </w:pPr>
            <w:r w:rsidRPr="00BB7981">
              <w:rPr>
                <w:rFonts w:eastAsia="Times New Roman" w:cs="Arial"/>
                <w:color w:val="000000"/>
                <w:sz w:val="22"/>
                <w:lang w:eastAsia="en-GB"/>
              </w:rPr>
              <w:t>High Risk</w:t>
            </w:r>
          </w:p>
        </w:tc>
        <w:tc>
          <w:tcPr>
            <w:tcW w:w="567" w:type="dxa"/>
            <w:tcBorders>
              <w:top w:val="nil"/>
              <w:left w:val="nil"/>
              <w:bottom w:val="single" w:sz="4" w:space="0" w:color="auto"/>
              <w:right w:val="single" w:sz="4" w:space="0" w:color="auto"/>
            </w:tcBorders>
            <w:shd w:val="clear" w:color="000000" w:fill="FFD243"/>
            <w:noWrap/>
            <w:vAlign w:val="bottom"/>
            <w:hideMark/>
          </w:tcPr>
          <w:p w14:paraId="678EF03E" w14:textId="77777777" w:rsidR="00BB7981" w:rsidRPr="00BB7981" w:rsidRDefault="00BB7981" w:rsidP="00BB7981">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r w:rsidR="00BB7981" w:rsidRPr="00BB7981" w14:paraId="671215EA" w14:textId="77777777" w:rsidTr="005E3C82">
        <w:trPr>
          <w:trHeight w:val="30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2543BECA" w14:textId="3CFA1E5B" w:rsidR="00BB7981" w:rsidRPr="00BB7981" w:rsidRDefault="005E3C82" w:rsidP="00BB7981">
            <w:pPr>
              <w:spacing w:after="0" w:line="240" w:lineRule="auto"/>
              <w:rPr>
                <w:rFonts w:eastAsia="Times New Roman" w:cs="Arial"/>
                <w:color w:val="000000"/>
                <w:sz w:val="22"/>
                <w:lang w:eastAsia="en-GB"/>
              </w:rPr>
            </w:pPr>
            <w:r>
              <w:rPr>
                <w:rFonts w:eastAsia="Times New Roman" w:cs="Arial"/>
                <w:color w:val="000000"/>
                <w:sz w:val="22"/>
                <w:lang w:eastAsia="en-GB"/>
              </w:rPr>
              <w:t>Extreme Risk</w:t>
            </w:r>
          </w:p>
        </w:tc>
        <w:tc>
          <w:tcPr>
            <w:tcW w:w="567" w:type="dxa"/>
            <w:tcBorders>
              <w:top w:val="nil"/>
              <w:left w:val="nil"/>
              <w:bottom w:val="single" w:sz="4" w:space="0" w:color="auto"/>
              <w:right w:val="single" w:sz="4" w:space="0" w:color="auto"/>
            </w:tcBorders>
            <w:shd w:val="clear" w:color="000000" w:fill="FF4343"/>
            <w:noWrap/>
            <w:vAlign w:val="bottom"/>
            <w:hideMark/>
          </w:tcPr>
          <w:p w14:paraId="32FB2047" w14:textId="77777777" w:rsidR="00BB7981" w:rsidRPr="00BB7981" w:rsidRDefault="00BB7981" w:rsidP="00BB7981">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bl>
    <w:p w14:paraId="180420F7" w14:textId="77777777" w:rsidR="00BB7981" w:rsidRDefault="00BB7981" w:rsidP="00AD75A6"/>
    <w:p w14:paraId="4A56701B" w14:textId="10337CE3" w:rsidR="006730CF" w:rsidRDefault="006730CF" w:rsidP="00AD75A6">
      <w:r w:rsidRPr="000D5111">
        <w:t xml:space="preserve">If an incident is identified as a </w:t>
      </w:r>
      <w:r w:rsidR="005E3C82">
        <w:t>High</w:t>
      </w:r>
      <w:r w:rsidRPr="000D5111">
        <w:t xml:space="preserve"> or </w:t>
      </w:r>
      <w:r w:rsidR="005E3C82">
        <w:t>Extreme Risk</w:t>
      </w:r>
      <w:r w:rsidRPr="000D5111">
        <w:t xml:space="preserve"> an investigation will be undertaken</w:t>
      </w:r>
      <w:r w:rsidR="00730A9F" w:rsidRPr="000D5111">
        <w:t>.</w:t>
      </w:r>
      <w:r w:rsidR="008B4010" w:rsidRPr="000D5111">
        <w:t xml:space="preserve"> The DPO</w:t>
      </w:r>
      <w:r w:rsidR="005E3C82">
        <w:t>,</w:t>
      </w:r>
      <w:r w:rsidR="002C55C0" w:rsidRPr="000D5111">
        <w:t xml:space="preserve"> in consultation with the </w:t>
      </w:r>
      <w:r w:rsidR="00075EF9">
        <w:t>School</w:t>
      </w:r>
      <w:r w:rsidR="005E3C82">
        <w:t>,</w:t>
      </w:r>
      <w:r w:rsidR="002C55C0" w:rsidRPr="000D5111">
        <w:t xml:space="preserve"> may require an emergency</w:t>
      </w:r>
      <w:r w:rsidR="00923563" w:rsidRPr="000D5111">
        <w:t xml:space="preserve"> investigation panel to be convened to investigate, guide, monitor and mitigate the incident. </w:t>
      </w:r>
    </w:p>
    <w:p w14:paraId="62EEA71B" w14:textId="3BC9DE00" w:rsidR="00775473" w:rsidRDefault="00FA55BF" w:rsidP="00AD75A6">
      <w:pPr>
        <w:rPr>
          <w:rFonts w:cstheme="minorHAnsi"/>
          <w:szCs w:val="24"/>
        </w:rPr>
      </w:pPr>
      <w:r w:rsidRPr="00FA55BF">
        <w:rPr>
          <w:rFonts w:cstheme="minorHAnsi"/>
          <w:szCs w:val="24"/>
        </w:rPr>
        <w:t>Consideration also needs to be given to whether or not the incident involved deliberate or reckless behaviour by an employee</w:t>
      </w:r>
      <w:r w:rsidR="000D27A0">
        <w:rPr>
          <w:rFonts w:cstheme="minorHAnsi"/>
          <w:szCs w:val="24"/>
        </w:rPr>
        <w:t xml:space="preserve">. </w:t>
      </w:r>
      <w:r w:rsidRPr="000D27A0">
        <w:rPr>
          <w:rFonts w:cstheme="minorHAnsi"/>
          <w:szCs w:val="24"/>
        </w:rPr>
        <w:t>For a deliberate act, disciplinary measures or prosecution should be considered, taking advice from Legal and HR.</w:t>
      </w:r>
      <w:r w:rsidR="00B03399">
        <w:rPr>
          <w:rFonts w:cstheme="minorHAnsi"/>
          <w:szCs w:val="24"/>
        </w:rPr>
        <w:t xml:space="preserve"> </w:t>
      </w:r>
      <w:r w:rsidRPr="000D27A0">
        <w:rPr>
          <w:rFonts w:cstheme="minorHAnsi"/>
          <w:szCs w:val="24"/>
        </w:rPr>
        <w:t>For reckless behaviour, disciplinary measures and retraining, as appropriate should be considered, taking advice from HR.</w:t>
      </w:r>
    </w:p>
    <w:p w14:paraId="015DF934" w14:textId="3E651AFD" w:rsidR="00FE5B47" w:rsidRPr="00AA7B39" w:rsidRDefault="00175DE1" w:rsidP="00D16B73">
      <w:pPr>
        <w:pStyle w:val="Heading1"/>
        <w:numPr>
          <w:ilvl w:val="0"/>
          <w:numId w:val="4"/>
        </w:numPr>
        <w:tabs>
          <w:tab w:val="left" w:pos="426"/>
        </w:tabs>
        <w:spacing w:before="0" w:after="160" w:line="259" w:lineRule="auto"/>
        <w:ind w:hanging="502"/>
      </w:pPr>
      <w:bookmarkStart w:id="13" w:name="_Toc175314562"/>
      <w:r w:rsidRPr="001763F4">
        <w:lastRenderedPageBreak/>
        <w:t>Staff Notification and Training</w:t>
      </w:r>
      <w:bookmarkEnd w:id="13"/>
      <w:r w:rsidRPr="001763F4">
        <w:t xml:space="preserve"> </w:t>
      </w:r>
    </w:p>
    <w:p w14:paraId="2974031D" w14:textId="5FF97DDA" w:rsidR="007850C3" w:rsidRPr="00BD09B6" w:rsidRDefault="007850C3" w:rsidP="00AA7B39">
      <w:pPr>
        <w:rPr>
          <w:rFonts w:cstheme="minorHAnsi"/>
          <w:szCs w:val="24"/>
        </w:rPr>
      </w:pPr>
      <w:r w:rsidRPr="00BD09B6">
        <w:rPr>
          <w:rFonts w:cstheme="minorHAnsi"/>
          <w:szCs w:val="24"/>
        </w:rPr>
        <w:t>Where policy or procedure changes are introduced, all relevant staff should be informed of the changes and required to record their acknowledgement of reading and understanding the changes.</w:t>
      </w:r>
    </w:p>
    <w:p w14:paraId="564E59D4" w14:textId="7F733CEA" w:rsidR="0090659F" w:rsidRPr="00BD09B6" w:rsidRDefault="007850C3" w:rsidP="00AA7B39">
      <w:pPr>
        <w:rPr>
          <w:rFonts w:cstheme="minorHAnsi"/>
          <w:szCs w:val="24"/>
        </w:rPr>
      </w:pPr>
      <w:r w:rsidRPr="00BD09B6">
        <w:rPr>
          <w:rFonts w:cstheme="minorHAnsi"/>
          <w:szCs w:val="24"/>
        </w:rPr>
        <w:t>There may also be a requirement to repeat, extend or revise training. All involved staff should be required to undertake any new or repeated training resulting from the incident</w:t>
      </w:r>
      <w:r w:rsidR="0090659F">
        <w:rPr>
          <w:rFonts w:cstheme="minorHAnsi"/>
          <w:szCs w:val="24"/>
        </w:rPr>
        <w:t>.</w:t>
      </w:r>
    </w:p>
    <w:p w14:paraId="093BC245" w14:textId="5E8D3043" w:rsidR="00152EF1" w:rsidRPr="00B00A55" w:rsidRDefault="007850C3" w:rsidP="00D16B73">
      <w:pPr>
        <w:pStyle w:val="Heading1"/>
        <w:numPr>
          <w:ilvl w:val="0"/>
          <w:numId w:val="4"/>
        </w:numPr>
        <w:spacing w:before="0" w:after="160" w:line="259" w:lineRule="auto"/>
        <w:ind w:left="426" w:hanging="426"/>
      </w:pPr>
      <w:bookmarkStart w:id="14" w:name="_4._Data_protection"/>
      <w:bookmarkStart w:id="15" w:name="_Toc175314563"/>
      <w:bookmarkEnd w:id="14"/>
      <w:r w:rsidRPr="001763F4">
        <w:t>Monitoring</w:t>
      </w:r>
      <w:bookmarkEnd w:id="15"/>
      <w:r w:rsidRPr="001763F4">
        <w:t xml:space="preserve"> </w:t>
      </w:r>
    </w:p>
    <w:p w14:paraId="54987C73" w14:textId="77777777" w:rsidR="00BD09B6" w:rsidRPr="00707854" w:rsidRDefault="00BD09B6" w:rsidP="00AA7B39">
      <w:pPr>
        <w:rPr>
          <w:rFonts w:cstheme="minorHAnsi"/>
          <w:szCs w:val="24"/>
        </w:rPr>
      </w:pPr>
      <w:r w:rsidRPr="00BD09B6">
        <w:rPr>
          <w:rFonts w:cstheme="minorHAnsi"/>
          <w:szCs w:val="24"/>
        </w:rPr>
        <w:t>The IG Team will monitor the implementation and progress of action plans for all incidents on a regular basis to ensure that follow-up action is taken to avoid repeat incidents occurring.</w:t>
      </w:r>
    </w:p>
    <w:p w14:paraId="78EB2822" w14:textId="12586A96" w:rsidR="00BD09B6" w:rsidRDefault="00BD09B6" w:rsidP="00BD09B6">
      <w:pPr>
        <w:rPr>
          <w:rFonts w:cstheme="minorHAnsi"/>
          <w:szCs w:val="24"/>
        </w:rPr>
      </w:pPr>
      <w:r w:rsidRPr="00BD09B6">
        <w:rPr>
          <w:rFonts w:cstheme="minorHAnsi"/>
          <w:szCs w:val="24"/>
        </w:rPr>
        <w:t>If further information is required relating to this policy</w:t>
      </w:r>
      <w:r w:rsidR="007B665C">
        <w:rPr>
          <w:rFonts w:cstheme="minorHAnsi"/>
          <w:szCs w:val="24"/>
        </w:rPr>
        <w:t>,</w:t>
      </w:r>
      <w:r w:rsidRPr="00BD09B6">
        <w:rPr>
          <w:rFonts w:cstheme="minorHAnsi"/>
          <w:szCs w:val="24"/>
        </w:rPr>
        <w:t xml:space="preserve"> please speak to your Line Manager in the first instance or to the Information Governance Team.</w:t>
      </w:r>
    </w:p>
    <w:p w14:paraId="1011BBB3" w14:textId="77777777" w:rsidR="00A65E66" w:rsidRDefault="00A65E66" w:rsidP="00BD09B6">
      <w:pPr>
        <w:rPr>
          <w:rFonts w:cstheme="minorHAnsi"/>
          <w:szCs w:val="24"/>
        </w:rPr>
      </w:pPr>
    </w:p>
    <w:p w14:paraId="0EB6FA6C" w14:textId="77777777" w:rsidR="00A65E66" w:rsidRDefault="00A65E66" w:rsidP="00BD09B6">
      <w:pPr>
        <w:rPr>
          <w:rFonts w:cstheme="minorHAnsi"/>
          <w:szCs w:val="24"/>
        </w:rPr>
      </w:pPr>
    </w:p>
    <w:p w14:paraId="668B9184" w14:textId="77777777" w:rsidR="00A65E66" w:rsidRDefault="00A65E66" w:rsidP="00BD09B6">
      <w:pPr>
        <w:rPr>
          <w:rFonts w:cstheme="minorHAnsi"/>
          <w:szCs w:val="24"/>
        </w:rPr>
      </w:pPr>
    </w:p>
    <w:p w14:paraId="0AC15118" w14:textId="77777777" w:rsidR="00A65E66" w:rsidRDefault="00A65E66" w:rsidP="00BD09B6">
      <w:pPr>
        <w:rPr>
          <w:rFonts w:cstheme="minorHAnsi"/>
          <w:szCs w:val="24"/>
        </w:rPr>
      </w:pPr>
    </w:p>
    <w:p w14:paraId="752E0136" w14:textId="77777777" w:rsidR="00A65E66" w:rsidRDefault="00A65E66" w:rsidP="00BD09B6">
      <w:pPr>
        <w:rPr>
          <w:rFonts w:cstheme="minorHAnsi"/>
          <w:szCs w:val="24"/>
        </w:rPr>
      </w:pPr>
    </w:p>
    <w:p w14:paraId="49FEAF54" w14:textId="77777777" w:rsidR="00A65E66" w:rsidRDefault="00A65E66" w:rsidP="00BD09B6">
      <w:pPr>
        <w:rPr>
          <w:rFonts w:cstheme="minorHAnsi"/>
          <w:szCs w:val="24"/>
        </w:rPr>
      </w:pPr>
    </w:p>
    <w:p w14:paraId="6C89E707" w14:textId="77777777" w:rsidR="00A65E66" w:rsidRDefault="00A65E66" w:rsidP="00BD09B6">
      <w:pPr>
        <w:rPr>
          <w:rFonts w:cstheme="minorHAnsi"/>
          <w:szCs w:val="24"/>
        </w:rPr>
      </w:pPr>
    </w:p>
    <w:p w14:paraId="6222D711" w14:textId="77777777" w:rsidR="00A65E66" w:rsidRDefault="00A65E66" w:rsidP="00BD09B6">
      <w:pPr>
        <w:rPr>
          <w:rFonts w:cstheme="minorHAnsi"/>
          <w:szCs w:val="24"/>
        </w:rPr>
      </w:pPr>
    </w:p>
    <w:p w14:paraId="6CAABC5D" w14:textId="77777777" w:rsidR="00A65E66" w:rsidRDefault="00A65E66" w:rsidP="00BD09B6">
      <w:pPr>
        <w:rPr>
          <w:rFonts w:cstheme="minorHAnsi"/>
          <w:szCs w:val="24"/>
        </w:rPr>
      </w:pPr>
    </w:p>
    <w:p w14:paraId="15D0B05A" w14:textId="77777777" w:rsidR="00A65E66" w:rsidRDefault="00A65E66" w:rsidP="00BD09B6">
      <w:pPr>
        <w:rPr>
          <w:rFonts w:cstheme="minorHAnsi"/>
          <w:szCs w:val="24"/>
        </w:rPr>
      </w:pPr>
    </w:p>
    <w:p w14:paraId="2A02DFC9" w14:textId="77777777" w:rsidR="000A599C" w:rsidRDefault="000A599C" w:rsidP="00BD09B6">
      <w:pPr>
        <w:rPr>
          <w:rFonts w:cstheme="minorHAnsi"/>
          <w:szCs w:val="24"/>
        </w:rPr>
      </w:pPr>
    </w:p>
    <w:p w14:paraId="5544A6B0" w14:textId="77777777" w:rsidR="000A599C" w:rsidRDefault="000A599C" w:rsidP="00BD09B6">
      <w:pPr>
        <w:rPr>
          <w:rFonts w:cstheme="minorHAnsi"/>
          <w:szCs w:val="24"/>
        </w:rPr>
      </w:pPr>
    </w:p>
    <w:p w14:paraId="6A8C30D3" w14:textId="77777777" w:rsidR="000A599C" w:rsidRDefault="000A599C" w:rsidP="00BD09B6">
      <w:pPr>
        <w:rPr>
          <w:rFonts w:cstheme="minorHAnsi"/>
          <w:szCs w:val="24"/>
        </w:rPr>
      </w:pPr>
    </w:p>
    <w:p w14:paraId="3062012D" w14:textId="77777777" w:rsidR="00C53555" w:rsidRDefault="00C53555" w:rsidP="00BD09B6">
      <w:pPr>
        <w:rPr>
          <w:rFonts w:cstheme="minorHAnsi"/>
          <w:szCs w:val="24"/>
        </w:rPr>
      </w:pPr>
    </w:p>
    <w:p w14:paraId="7046E60C" w14:textId="77777777" w:rsidR="00C53555" w:rsidRDefault="00C53555" w:rsidP="00BD09B6">
      <w:pPr>
        <w:rPr>
          <w:rFonts w:cstheme="minorHAnsi"/>
          <w:szCs w:val="24"/>
        </w:rPr>
      </w:pPr>
    </w:p>
    <w:p w14:paraId="38F5D2A6" w14:textId="77777777" w:rsidR="00C53555" w:rsidRDefault="00C53555" w:rsidP="00BD09B6">
      <w:pPr>
        <w:rPr>
          <w:rFonts w:cstheme="minorHAnsi"/>
          <w:szCs w:val="24"/>
        </w:rPr>
      </w:pPr>
    </w:p>
    <w:p w14:paraId="70D6FA7F" w14:textId="77777777" w:rsidR="00C53555" w:rsidRDefault="00C53555" w:rsidP="00BD09B6">
      <w:pPr>
        <w:rPr>
          <w:rFonts w:cstheme="minorHAnsi"/>
          <w:szCs w:val="24"/>
        </w:rPr>
      </w:pPr>
    </w:p>
    <w:p w14:paraId="089FF784" w14:textId="77777777" w:rsidR="00C53555" w:rsidRDefault="00C53555" w:rsidP="00BD09B6">
      <w:pPr>
        <w:rPr>
          <w:rFonts w:cstheme="minorHAnsi"/>
          <w:szCs w:val="24"/>
        </w:rPr>
      </w:pPr>
    </w:p>
    <w:p w14:paraId="72C93DB4" w14:textId="109E2277" w:rsidR="00515A3E" w:rsidRPr="0064109F" w:rsidRDefault="00212F8B" w:rsidP="00212F8B">
      <w:pPr>
        <w:pStyle w:val="BodyText"/>
        <w:ind w:left="0"/>
        <w:jc w:val="center"/>
        <w:rPr>
          <w:b/>
          <w:sz w:val="32"/>
          <w:szCs w:val="32"/>
        </w:rPr>
      </w:pPr>
      <w:r>
        <w:rPr>
          <w:b/>
          <w:color w:val="2CA99B"/>
          <w:sz w:val="32"/>
          <w:szCs w:val="32"/>
        </w:rPr>
        <w:lastRenderedPageBreak/>
        <w:t>APPENDIX A -</w:t>
      </w:r>
      <w:r w:rsidR="003E5B41" w:rsidRPr="00212F8B">
        <w:rPr>
          <w:b/>
          <w:color w:val="2CA99B"/>
          <w:sz w:val="32"/>
          <w:szCs w:val="32"/>
        </w:rPr>
        <w:t xml:space="preserve"> </w:t>
      </w:r>
      <w:r w:rsidR="00515A3E" w:rsidRPr="00212F8B">
        <w:rPr>
          <w:b/>
          <w:color w:val="2CA99B"/>
          <w:sz w:val="32"/>
          <w:szCs w:val="32"/>
        </w:rPr>
        <w:t>PERSONAL DATA BREACH/INCIDENT REPORTING FORM</w:t>
      </w:r>
    </w:p>
    <w:p w14:paraId="2D5105F9" w14:textId="77777777" w:rsidR="00515A3E" w:rsidRPr="00A916B8" w:rsidRDefault="00515A3E" w:rsidP="00515A3E">
      <w:pPr>
        <w:rPr>
          <w:b/>
          <w:bCs/>
          <w:u w:val="single"/>
        </w:rPr>
      </w:pPr>
    </w:p>
    <w:p w14:paraId="185EE45F" w14:textId="77777777" w:rsidR="00515A3E" w:rsidRPr="00A916B8" w:rsidRDefault="00515A3E" w:rsidP="00515A3E">
      <w:pPr>
        <w:jc w:val="center"/>
        <w:rPr>
          <w:b/>
          <w:bCs/>
          <w:u w:val="single"/>
        </w:rPr>
      </w:pPr>
      <w:r>
        <w:rPr>
          <w:b/>
          <w:bCs/>
          <w:u w:val="single"/>
        </w:rPr>
        <w:t xml:space="preserve">Stage 1 - </w:t>
      </w:r>
      <w:r w:rsidRPr="00A916B8">
        <w:rPr>
          <w:b/>
          <w:bCs/>
          <w:u w:val="single"/>
        </w:rPr>
        <w:t>To be completed by Investigating Officer</w:t>
      </w:r>
    </w:p>
    <w:p w14:paraId="0B6BCBDC" w14:textId="77777777" w:rsidR="00515A3E" w:rsidRPr="00606F8B" w:rsidRDefault="00515A3E" w:rsidP="00515A3E">
      <w:pPr>
        <w:jc w:val="center"/>
      </w:pPr>
      <w:r w:rsidRPr="00606F8B">
        <w:t>Please refer to the Personal Data Breach Policy while completing this form</w:t>
      </w:r>
    </w:p>
    <w:tbl>
      <w:tblPr>
        <w:tblpPr w:leftFromText="180" w:rightFromText="180" w:vertAnchor="text" w:horzAnchor="margin" w:tblpY="158"/>
        <w:tblW w:w="4965" w:type="pct"/>
        <w:tblLook w:val="0000" w:firstRow="0" w:lastRow="0" w:firstColumn="0" w:lastColumn="0" w:noHBand="0" w:noVBand="0"/>
      </w:tblPr>
      <w:tblGrid>
        <w:gridCol w:w="3114"/>
        <w:gridCol w:w="5839"/>
      </w:tblGrid>
      <w:tr w:rsidR="00515A3E" w:rsidRPr="005358DF" w14:paraId="42C7A60A" w14:textId="77777777" w:rsidTr="00212F8B">
        <w:trPr>
          <w:trHeight w:val="416"/>
        </w:trPr>
        <w:tc>
          <w:tcPr>
            <w:tcW w:w="5000" w:type="pct"/>
            <w:gridSpan w:val="2"/>
            <w:tcBorders>
              <w:top w:val="single" w:sz="4" w:space="0" w:color="000000"/>
              <w:left w:val="single" w:sz="4" w:space="0" w:color="000000"/>
              <w:right w:val="single" w:sz="4" w:space="0" w:color="000000"/>
            </w:tcBorders>
            <w:shd w:val="clear" w:color="auto" w:fill="2CA99B"/>
          </w:tcPr>
          <w:p w14:paraId="41786501" w14:textId="77777777" w:rsidR="00515A3E" w:rsidRPr="00A57274" w:rsidRDefault="00515A3E" w:rsidP="00860861">
            <w:pPr>
              <w:widowControl w:val="0"/>
              <w:autoSpaceDE w:val="0"/>
              <w:autoSpaceDN w:val="0"/>
              <w:adjustRightInd w:val="0"/>
              <w:spacing w:after="0" w:line="240" w:lineRule="auto"/>
              <w:jc w:val="center"/>
              <w:rPr>
                <w:rFonts w:eastAsia="Times New Roman" w:cs="Arial"/>
                <w:b/>
                <w:color w:val="FFFFFF" w:themeColor="background1"/>
                <w:szCs w:val="24"/>
              </w:rPr>
            </w:pPr>
            <w:r w:rsidRPr="00A57274">
              <w:rPr>
                <w:rFonts w:eastAsia="Times New Roman" w:cs="Arial"/>
                <w:b/>
                <w:color w:val="FFFFFF" w:themeColor="background1"/>
                <w:szCs w:val="24"/>
              </w:rPr>
              <w:t>Personal Data Breach/Incident Reporting Form</w:t>
            </w:r>
          </w:p>
        </w:tc>
      </w:tr>
      <w:tr w:rsidR="00515A3E" w:rsidRPr="005358DF" w14:paraId="38F5A368" w14:textId="77777777" w:rsidTr="00212F8B">
        <w:trPr>
          <w:trHeight w:val="324"/>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00399CD6" w14:textId="516698D9" w:rsidR="00515A3E" w:rsidRPr="00F15177" w:rsidRDefault="003E5B41" w:rsidP="00860861">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School Name</w:t>
            </w:r>
          </w:p>
        </w:tc>
        <w:tc>
          <w:tcPr>
            <w:tcW w:w="3261" w:type="pct"/>
            <w:tcBorders>
              <w:top w:val="single" w:sz="4" w:space="0" w:color="000000"/>
              <w:left w:val="single" w:sz="4" w:space="0" w:color="auto"/>
              <w:bottom w:val="single" w:sz="4" w:space="0" w:color="000000"/>
              <w:right w:val="single" w:sz="4" w:space="0" w:color="000000"/>
            </w:tcBorders>
          </w:tcPr>
          <w:p w14:paraId="3D4270FE" w14:textId="77777777" w:rsidR="00515A3E" w:rsidRPr="005358DF" w:rsidRDefault="00515A3E" w:rsidP="0086086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030D2A52" w14:textId="77777777" w:rsidTr="00212F8B">
        <w:trPr>
          <w:trHeight w:val="324"/>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428A9A8F" w14:textId="679D5143" w:rsidR="003E5B41" w:rsidRPr="00F15177" w:rsidRDefault="003E5B41" w:rsidP="003E5B41">
            <w:pPr>
              <w:widowControl w:val="0"/>
              <w:autoSpaceDE w:val="0"/>
              <w:autoSpaceDN w:val="0"/>
              <w:adjustRightInd w:val="0"/>
              <w:spacing w:after="0" w:line="240" w:lineRule="auto"/>
              <w:rPr>
                <w:rFonts w:eastAsia="Times New Roman" w:cs="MPCOEP+Arial,Bold"/>
                <w:b/>
                <w:color w:val="FFFFFF" w:themeColor="background1"/>
                <w:szCs w:val="24"/>
                <w:lang w:val="en-US"/>
              </w:rPr>
            </w:pPr>
            <w:r w:rsidRPr="00F15177">
              <w:rPr>
                <w:rFonts w:eastAsia="Times New Roman" w:cs="MPCOEP+Arial,Bold"/>
                <w:b/>
                <w:color w:val="FFFFFF" w:themeColor="background1"/>
                <w:szCs w:val="24"/>
                <w:lang w:val="en-US"/>
              </w:rPr>
              <w:t>Date of incident</w:t>
            </w:r>
          </w:p>
        </w:tc>
        <w:tc>
          <w:tcPr>
            <w:tcW w:w="3261" w:type="pct"/>
            <w:tcBorders>
              <w:top w:val="single" w:sz="4" w:space="0" w:color="000000"/>
              <w:left w:val="single" w:sz="4" w:space="0" w:color="auto"/>
              <w:bottom w:val="single" w:sz="4" w:space="0" w:color="000000"/>
              <w:right w:val="single" w:sz="4" w:space="0" w:color="000000"/>
            </w:tcBorders>
          </w:tcPr>
          <w:p w14:paraId="5A582841"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14325F39" w14:textId="77777777" w:rsidTr="00212F8B">
        <w:trPr>
          <w:trHeight w:val="367"/>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32BF1D34" w14:textId="77777777"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sidRPr="00F15177">
              <w:rPr>
                <w:rFonts w:eastAsia="Times New Roman" w:cs="Arial"/>
                <w:b/>
                <w:color w:val="FFFFFF" w:themeColor="background1"/>
                <w:szCs w:val="24"/>
              </w:rPr>
              <w:t xml:space="preserve">Location </w:t>
            </w:r>
            <w:r>
              <w:rPr>
                <w:rFonts w:eastAsia="Times New Roman" w:cs="Arial"/>
                <w:b/>
                <w:color w:val="FFFFFF" w:themeColor="background1"/>
                <w:szCs w:val="24"/>
              </w:rPr>
              <w:t>of incident</w:t>
            </w:r>
          </w:p>
        </w:tc>
        <w:tc>
          <w:tcPr>
            <w:tcW w:w="3261" w:type="pct"/>
            <w:tcBorders>
              <w:top w:val="single" w:sz="4" w:space="0" w:color="000000"/>
              <w:left w:val="single" w:sz="4" w:space="0" w:color="auto"/>
              <w:bottom w:val="single" w:sz="4" w:space="0" w:color="000000"/>
              <w:right w:val="single" w:sz="4" w:space="0" w:color="000000"/>
            </w:tcBorders>
          </w:tcPr>
          <w:p w14:paraId="68D02543"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2490D0BF" w14:textId="77777777" w:rsidTr="00212F8B">
        <w:trPr>
          <w:trHeight w:val="415"/>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6B7BC60D" w14:textId="77777777"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sidRPr="00F15177">
              <w:rPr>
                <w:rFonts w:eastAsia="Times New Roman" w:cs="Arial"/>
                <w:b/>
                <w:color w:val="FFFFFF" w:themeColor="background1"/>
                <w:szCs w:val="24"/>
              </w:rPr>
              <w:t xml:space="preserve">Investigating Officer </w:t>
            </w:r>
          </w:p>
        </w:tc>
        <w:tc>
          <w:tcPr>
            <w:tcW w:w="3261" w:type="pct"/>
            <w:tcBorders>
              <w:top w:val="single" w:sz="4" w:space="0" w:color="000000"/>
              <w:left w:val="single" w:sz="4" w:space="0" w:color="auto"/>
              <w:bottom w:val="single" w:sz="4" w:space="0" w:color="000000"/>
              <w:right w:val="single" w:sz="4" w:space="0" w:color="000000"/>
            </w:tcBorders>
          </w:tcPr>
          <w:p w14:paraId="0669D158"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3E5B41" w:rsidRPr="005358DF" w14:paraId="63019EA3" w14:textId="77777777" w:rsidTr="00212F8B">
        <w:trPr>
          <w:trHeight w:val="408"/>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62A4F691" w14:textId="04551FDB" w:rsidR="003E5B41" w:rsidRPr="00F15177" w:rsidRDefault="003E5B41" w:rsidP="003E5B41">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 xml:space="preserve">Head Teacher </w:t>
            </w:r>
          </w:p>
        </w:tc>
        <w:tc>
          <w:tcPr>
            <w:tcW w:w="3261" w:type="pct"/>
            <w:tcBorders>
              <w:top w:val="single" w:sz="4" w:space="0" w:color="000000"/>
              <w:left w:val="single" w:sz="4" w:space="0" w:color="auto"/>
              <w:bottom w:val="single" w:sz="4" w:space="0" w:color="000000"/>
              <w:right w:val="single" w:sz="4" w:space="0" w:color="000000"/>
            </w:tcBorders>
          </w:tcPr>
          <w:p w14:paraId="6D9407F1" w14:textId="77777777" w:rsidR="003E5B41" w:rsidRPr="005358DF" w:rsidRDefault="003E5B41" w:rsidP="003E5B41">
            <w:pPr>
              <w:widowControl w:val="0"/>
              <w:autoSpaceDE w:val="0"/>
              <w:autoSpaceDN w:val="0"/>
              <w:adjustRightInd w:val="0"/>
              <w:spacing w:after="0" w:line="240" w:lineRule="auto"/>
              <w:rPr>
                <w:rFonts w:ascii="MPCOEP+Arial,Bold" w:eastAsia="Times New Roman" w:hAnsi="MPCOEP+Arial,Bold" w:cs="MPCOEP+Arial,Bold"/>
                <w:szCs w:val="24"/>
              </w:rPr>
            </w:pPr>
          </w:p>
        </w:tc>
      </w:tr>
      <w:tr w:rsidR="00471C7B" w:rsidRPr="005358DF" w14:paraId="77E4345C" w14:textId="77777777" w:rsidTr="00212F8B">
        <w:trPr>
          <w:trHeight w:val="408"/>
        </w:trPr>
        <w:tc>
          <w:tcPr>
            <w:tcW w:w="1739" w:type="pct"/>
            <w:tcBorders>
              <w:top w:val="single" w:sz="4" w:space="0" w:color="auto"/>
              <w:left w:val="single" w:sz="4" w:space="0" w:color="auto"/>
              <w:bottom w:val="single" w:sz="4" w:space="0" w:color="auto"/>
              <w:right w:val="single" w:sz="4" w:space="0" w:color="auto"/>
            </w:tcBorders>
            <w:shd w:val="clear" w:color="auto" w:fill="2CA99B"/>
          </w:tcPr>
          <w:p w14:paraId="0CF062F1" w14:textId="2E411A0B" w:rsidR="00471C7B" w:rsidRDefault="00471C7B" w:rsidP="003E5B41">
            <w:pPr>
              <w:widowControl w:val="0"/>
              <w:autoSpaceDE w:val="0"/>
              <w:autoSpaceDN w:val="0"/>
              <w:adjustRightInd w:val="0"/>
              <w:spacing w:after="0" w:line="240" w:lineRule="auto"/>
              <w:rPr>
                <w:rFonts w:eastAsia="Times New Roman" w:cs="Arial"/>
                <w:b/>
                <w:color w:val="FFFFFF" w:themeColor="background1"/>
                <w:szCs w:val="24"/>
              </w:rPr>
            </w:pPr>
            <w:r>
              <w:rPr>
                <w:rFonts w:eastAsia="Times New Roman" w:cs="Arial"/>
                <w:b/>
                <w:color w:val="FFFFFF" w:themeColor="background1"/>
                <w:szCs w:val="24"/>
              </w:rPr>
              <w:t xml:space="preserve">Type of breach </w:t>
            </w:r>
          </w:p>
        </w:tc>
        <w:tc>
          <w:tcPr>
            <w:tcW w:w="3261" w:type="pct"/>
            <w:tcBorders>
              <w:top w:val="single" w:sz="4" w:space="0" w:color="000000"/>
              <w:left w:val="single" w:sz="4" w:space="0" w:color="auto"/>
              <w:bottom w:val="single" w:sz="4" w:space="0" w:color="000000"/>
              <w:right w:val="single" w:sz="4" w:space="0" w:color="000000"/>
            </w:tcBorders>
          </w:tcPr>
          <w:p w14:paraId="71BD2917" w14:textId="77777777" w:rsidR="00471C7B" w:rsidRDefault="00860861" w:rsidP="006407F0">
            <w:pPr>
              <w:widowControl w:val="0"/>
              <w:tabs>
                <w:tab w:val="left" w:pos="4500"/>
              </w:tabs>
              <w:autoSpaceDE w:val="0"/>
              <w:autoSpaceDN w:val="0"/>
              <w:adjustRightInd w:val="0"/>
              <w:spacing w:after="0" w:line="240" w:lineRule="auto"/>
              <w:rPr>
                <w:rFonts w:ascii="MPCOEP+Arial,Bold" w:eastAsia="Times New Roman" w:hAnsi="MPCOEP+Arial,Bold" w:cs="MPCOEP+Arial,Bold"/>
                <w:szCs w:val="24"/>
              </w:rPr>
            </w:pPr>
            <w:sdt>
              <w:sdtPr>
                <w:rPr>
                  <w:rFonts w:ascii="MPCOEP+Arial,Bold" w:eastAsia="Times New Roman" w:hAnsi="MPCOEP+Arial,Bold" w:cs="MPCOEP+Arial,Bold"/>
                  <w:szCs w:val="24"/>
                </w:rPr>
                <w:id w:val="-554617575"/>
                <w:placeholder>
                  <w:docPart w:val="DefaultPlaceholder_-1854013438"/>
                </w:placeholder>
                <w:showingPlcHdr/>
                <w:dropDownList>
                  <w:listItem w:value="Choose an item."/>
                  <w:listItem w:displayText="Cyber incident " w:value="Cyber incident "/>
                  <w:listItem w:displayText="Data emailed to incorrect person" w:value="Data emailed to incorrect person"/>
                  <w:listItem w:displayText="Data posted to incorrect person" w:value="Data posted to incorrect person"/>
                  <w:listItem w:displayText="Data verbally disclosed to incorrect person " w:value="Data verbally disclosed to incorrect person "/>
                  <w:listItem w:displayText="Failure to use BCC when sending a group email" w:value="Failure to use BCC when sending a group email"/>
                  <w:listItem w:displayText="Loss/theft of paperwork" w:value="Loss/theft of paperwork"/>
                  <w:listItem w:displayText="Loss/theft of laptop/device" w:value="Loss/theft of laptop/device"/>
                  <w:listItem w:displayText="Data disclosed inappropriately on internet/social media" w:value="Data disclosed inappropriately on internet/social media"/>
                  <w:listItem w:displayText="Data accessed inappropriately in error/maliciously " w:value="Data accessed inappropriately in error/maliciously "/>
                  <w:listItem w:displayText="Inappropriate data being held" w:value="Inappropriate data being held"/>
                  <w:listItem w:displayText="Lack of appropriate checks before disclosure i.e. redaction/ID checks" w:value="Lack of appropriate checks before disclosure i.e. redaction/ID checks"/>
                  <w:listItem w:displayText="Data stored in inappropriate location " w:value="Data stored in inappropriate location "/>
                </w:dropDownList>
              </w:sdtPr>
              <w:sdtContent>
                <w:r w:rsidR="005D640F" w:rsidRPr="002E2FCE">
                  <w:rPr>
                    <w:rStyle w:val="PlaceholderText"/>
                  </w:rPr>
                  <w:t>Choose an item.</w:t>
                </w:r>
              </w:sdtContent>
            </w:sdt>
            <w:r w:rsidR="006407F0">
              <w:rPr>
                <w:rFonts w:ascii="MPCOEP+Arial,Bold" w:eastAsia="Times New Roman" w:hAnsi="MPCOEP+Arial,Bold" w:cs="MPCOEP+Arial,Bold"/>
                <w:szCs w:val="24"/>
              </w:rPr>
              <w:tab/>
            </w:r>
          </w:p>
          <w:p w14:paraId="7D105D9C" w14:textId="0E0CC043" w:rsidR="006407F0" w:rsidRPr="005358DF" w:rsidRDefault="006407F0" w:rsidP="006407F0">
            <w:pPr>
              <w:widowControl w:val="0"/>
              <w:tabs>
                <w:tab w:val="left" w:pos="4500"/>
              </w:tabs>
              <w:autoSpaceDE w:val="0"/>
              <w:autoSpaceDN w:val="0"/>
              <w:adjustRightInd w:val="0"/>
              <w:spacing w:after="0" w:line="240" w:lineRule="auto"/>
              <w:rPr>
                <w:rFonts w:ascii="MPCOEP+Arial,Bold" w:eastAsia="Times New Roman" w:hAnsi="MPCOEP+Arial,Bold" w:cs="MPCOEP+Arial,Bold"/>
                <w:szCs w:val="24"/>
              </w:rPr>
            </w:pPr>
            <w:r>
              <w:rPr>
                <w:rFonts w:ascii="MPCOEP+Arial,Bold" w:eastAsia="Times New Roman" w:hAnsi="MPCOEP+Arial,Bold" w:cs="MPCOEP+Arial,Bold"/>
                <w:szCs w:val="24"/>
              </w:rPr>
              <w:t xml:space="preserve">Other: </w:t>
            </w:r>
          </w:p>
        </w:tc>
      </w:tr>
    </w:tbl>
    <w:p w14:paraId="502FB73E" w14:textId="77777777" w:rsidR="00515A3E" w:rsidRPr="00D5069F" w:rsidRDefault="00515A3E" w:rsidP="00515A3E">
      <w:pPr>
        <w:spacing w:after="0" w:line="240" w:lineRule="auto"/>
        <w:rPr>
          <w:rFonts w:ascii="Tahoma" w:eastAsia="Times New Roman" w:hAnsi="Tahoma" w:cs="Arial"/>
          <w:szCs w:val="24"/>
        </w:rPr>
      </w:pPr>
    </w:p>
    <w:p w14:paraId="5195B22B" w14:textId="77777777" w:rsidR="00515A3E" w:rsidRPr="00212F8B" w:rsidRDefault="00515A3E" w:rsidP="00515A3E">
      <w:pPr>
        <w:shd w:val="clear" w:color="auto" w:fill="FFFFFF" w:themeFill="background1"/>
        <w:spacing w:after="0" w:line="240" w:lineRule="auto"/>
        <w:jc w:val="center"/>
        <w:rPr>
          <w:rFonts w:eastAsia="Times New Roman" w:cs="Arial"/>
          <w:b/>
          <w:bCs/>
          <w:color w:val="2CA99B"/>
          <w:szCs w:val="24"/>
          <w:u w:val="single"/>
        </w:rPr>
      </w:pPr>
      <w:r w:rsidRPr="00212F8B">
        <w:rPr>
          <w:rFonts w:eastAsia="Times New Roman" w:cs="Arial"/>
          <w:b/>
          <w:bCs/>
          <w:color w:val="2CA99B"/>
          <w:szCs w:val="24"/>
          <w:u w:val="single"/>
        </w:rPr>
        <w:t>Describe the breach</w:t>
      </w:r>
    </w:p>
    <w:p w14:paraId="76E103FE" w14:textId="77777777" w:rsidR="00515A3E" w:rsidRPr="00D5069F" w:rsidRDefault="00515A3E" w:rsidP="00515A3E">
      <w:pPr>
        <w:shd w:val="clear" w:color="auto" w:fill="FFFFFF" w:themeFill="background1"/>
        <w:spacing w:after="0" w:line="240" w:lineRule="auto"/>
        <w:rPr>
          <w:rFonts w:eastAsia="Times New Roman" w:cs="Arial"/>
          <w:b/>
          <w:bCs/>
          <w:color w:val="005A52"/>
          <w:szCs w:val="24"/>
          <w:u w:val="single"/>
        </w:rPr>
      </w:pPr>
    </w:p>
    <w:p w14:paraId="31632873" w14:textId="5DA18501" w:rsidR="00515A3E" w:rsidRPr="00606F8B" w:rsidRDefault="00515A3E" w:rsidP="00515A3E">
      <w:r w:rsidRPr="00606F8B">
        <w:t>You must not record the personal details of those involved in the breach or those affected by the breach on this form. Please use ‘</w:t>
      </w:r>
      <w:r w:rsidR="003E5B41">
        <w:t>pupil</w:t>
      </w:r>
      <w:r w:rsidR="000A599C">
        <w:t xml:space="preserve">’ </w:t>
      </w:r>
      <w:r w:rsidRPr="00606F8B">
        <w:t>/ ‘</w:t>
      </w:r>
      <w:r w:rsidR="003E5B41">
        <w:t>teacher</w:t>
      </w:r>
      <w:r w:rsidRPr="00606F8B">
        <w:t>’/ ‘</w:t>
      </w:r>
      <w:r w:rsidR="003E5B41">
        <w:t>parent</w:t>
      </w:r>
      <w:r w:rsidRPr="00606F8B">
        <w:t>’ etc. instead of the name of the subject.</w:t>
      </w:r>
    </w:p>
    <w:tbl>
      <w:tblPr>
        <w:tblStyle w:val="TableGrid"/>
        <w:tblW w:w="9067" w:type="dxa"/>
        <w:tblLook w:val="04A0" w:firstRow="1" w:lastRow="0" w:firstColumn="1" w:lastColumn="0" w:noHBand="0" w:noVBand="1"/>
      </w:tblPr>
      <w:tblGrid>
        <w:gridCol w:w="9067"/>
      </w:tblGrid>
      <w:tr w:rsidR="00515A3E" w14:paraId="49948F19" w14:textId="77777777" w:rsidTr="00212F8B">
        <w:tc>
          <w:tcPr>
            <w:tcW w:w="9067" w:type="dxa"/>
            <w:shd w:val="clear" w:color="auto" w:fill="2CA99B"/>
          </w:tcPr>
          <w:p w14:paraId="4413A350" w14:textId="77777777" w:rsidR="00515A3E" w:rsidRPr="00967D38" w:rsidRDefault="00515A3E" w:rsidP="00860861">
            <w:pPr>
              <w:rPr>
                <w:b/>
                <w:bCs/>
                <w:color w:val="FFFFFF" w:themeColor="background1"/>
              </w:rPr>
            </w:pPr>
            <w:r w:rsidRPr="00967D38">
              <w:rPr>
                <w:b/>
                <w:bCs/>
                <w:color w:val="FFFFFF" w:themeColor="background1"/>
              </w:rPr>
              <w:t>Description of breach</w:t>
            </w:r>
          </w:p>
          <w:p w14:paraId="406CFE3E" w14:textId="77777777" w:rsidR="00515A3E" w:rsidRPr="00967D38" w:rsidRDefault="00515A3E" w:rsidP="00D16B73">
            <w:pPr>
              <w:pStyle w:val="ListParagraph"/>
              <w:numPr>
                <w:ilvl w:val="0"/>
                <w:numId w:val="12"/>
              </w:numPr>
              <w:rPr>
                <w:b/>
                <w:bCs/>
                <w:color w:val="FFFFFF" w:themeColor="background1"/>
              </w:rPr>
            </w:pPr>
            <w:r w:rsidRPr="00967D38">
              <w:rPr>
                <w:b/>
                <w:bCs/>
                <w:color w:val="FFFFFF" w:themeColor="background1"/>
              </w:rPr>
              <w:t>What has happened (no acronyms)</w:t>
            </w:r>
          </w:p>
          <w:p w14:paraId="3062639F" w14:textId="77777777" w:rsidR="00515A3E" w:rsidRPr="001E4982" w:rsidRDefault="00515A3E" w:rsidP="00D16B73">
            <w:pPr>
              <w:pStyle w:val="ListParagraph"/>
              <w:numPr>
                <w:ilvl w:val="0"/>
                <w:numId w:val="12"/>
              </w:numPr>
              <w:rPr>
                <w:b/>
                <w:bCs/>
              </w:rPr>
            </w:pPr>
            <w:r w:rsidRPr="00967D38">
              <w:rPr>
                <w:b/>
                <w:bCs/>
                <w:color w:val="FFFFFF" w:themeColor="background1"/>
              </w:rPr>
              <w:t>Who was involved (do not use individual’s names)</w:t>
            </w:r>
          </w:p>
        </w:tc>
      </w:tr>
      <w:tr w:rsidR="00515A3E" w14:paraId="1FD4304B" w14:textId="77777777" w:rsidTr="00860861">
        <w:tc>
          <w:tcPr>
            <w:tcW w:w="9067" w:type="dxa"/>
          </w:tcPr>
          <w:p w14:paraId="63427EBB" w14:textId="77777777" w:rsidR="00515A3E" w:rsidRDefault="00515A3E" w:rsidP="00860861">
            <w:pPr>
              <w:rPr>
                <w:b/>
                <w:bCs/>
              </w:rPr>
            </w:pPr>
          </w:p>
          <w:p w14:paraId="0904C52C" w14:textId="77777777" w:rsidR="00515A3E" w:rsidRDefault="00515A3E" w:rsidP="00860861">
            <w:pPr>
              <w:rPr>
                <w:b/>
                <w:bCs/>
              </w:rPr>
            </w:pPr>
          </w:p>
          <w:p w14:paraId="170CD86B" w14:textId="77777777" w:rsidR="00515A3E" w:rsidRDefault="00515A3E" w:rsidP="00860861">
            <w:pPr>
              <w:rPr>
                <w:b/>
                <w:bCs/>
              </w:rPr>
            </w:pPr>
          </w:p>
          <w:p w14:paraId="74E06D6C" w14:textId="77777777" w:rsidR="00515A3E" w:rsidRDefault="00515A3E" w:rsidP="00860861">
            <w:pPr>
              <w:rPr>
                <w:b/>
                <w:bCs/>
              </w:rPr>
            </w:pPr>
          </w:p>
          <w:p w14:paraId="60D2CEF4" w14:textId="77777777" w:rsidR="00515A3E" w:rsidRDefault="00515A3E" w:rsidP="00860861">
            <w:pPr>
              <w:rPr>
                <w:b/>
                <w:bCs/>
              </w:rPr>
            </w:pPr>
          </w:p>
          <w:p w14:paraId="125A5743" w14:textId="77777777" w:rsidR="00515A3E" w:rsidRDefault="00515A3E" w:rsidP="00860861">
            <w:pPr>
              <w:rPr>
                <w:b/>
                <w:bCs/>
              </w:rPr>
            </w:pPr>
          </w:p>
          <w:p w14:paraId="2ED2590B" w14:textId="77777777" w:rsidR="00515A3E" w:rsidRDefault="00515A3E" w:rsidP="00860861">
            <w:pPr>
              <w:rPr>
                <w:b/>
                <w:bCs/>
              </w:rPr>
            </w:pPr>
          </w:p>
          <w:p w14:paraId="56AEBB35" w14:textId="77777777" w:rsidR="00515A3E" w:rsidRDefault="00515A3E" w:rsidP="00860861">
            <w:pPr>
              <w:rPr>
                <w:b/>
                <w:bCs/>
              </w:rPr>
            </w:pPr>
          </w:p>
          <w:p w14:paraId="0850D3A6" w14:textId="77777777" w:rsidR="00515A3E" w:rsidRDefault="00515A3E" w:rsidP="00860861">
            <w:pPr>
              <w:rPr>
                <w:b/>
                <w:bCs/>
              </w:rPr>
            </w:pPr>
          </w:p>
        </w:tc>
      </w:tr>
      <w:tr w:rsidR="00515A3E" w14:paraId="77927336" w14:textId="77777777" w:rsidTr="00212F8B">
        <w:trPr>
          <w:trHeight w:val="569"/>
        </w:trPr>
        <w:tc>
          <w:tcPr>
            <w:tcW w:w="9067" w:type="dxa"/>
            <w:shd w:val="clear" w:color="auto" w:fill="2CA99B"/>
          </w:tcPr>
          <w:p w14:paraId="2A4D6E6F" w14:textId="77777777" w:rsidR="00515A3E" w:rsidRPr="00701A56" w:rsidRDefault="00515A3E" w:rsidP="00860861">
            <w:pPr>
              <w:rPr>
                <w:b/>
                <w:bCs/>
                <w:color w:val="FFFFFF" w:themeColor="background1"/>
              </w:rPr>
            </w:pPr>
            <w:r w:rsidRPr="00701A56">
              <w:rPr>
                <w:b/>
                <w:bCs/>
                <w:color w:val="FFFFFF" w:themeColor="background1"/>
              </w:rPr>
              <w:t>How did you find out about the breach?</w:t>
            </w:r>
          </w:p>
        </w:tc>
      </w:tr>
      <w:tr w:rsidR="00515A3E" w14:paraId="58D6D082" w14:textId="77777777" w:rsidTr="00860861">
        <w:tc>
          <w:tcPr>
            <w:tcW w:w="9067" w:type="dxa"/>
          </w:tcPr>
          <w:p w14:paraId="485AC51E" w14:textId="77777777" w:rsidR="00515A3E" w:rsidRDefault="00515A3E" w:rsidP="00860861">
            <w:pPr>
              <w:rPr>
                <w:b/>
                <w:bCs/>
              </w:rPr>
            </w:pPr>
          </w:p>
          <w:p w14:paraId="5D48FC51" w14:textId="77777777" w:rsidR="00515A3E" w:rsidRDefault="00515A3E" w:rsidP="00860861">
            <w:pPr>
              <w:rPr>
                <w:b/>
                <w:bCs/>
              </w:rPr>
            </w:pPr>
          </w:p>
          <w:p w14:paraId="5404A942" w14:textId="77777777" w:rsidR="00515A3E" w:rsidRDefault="00515A3E" w:rsidP="00860861">
            <w:pPr>
              <w:rPr>
                <w:b/>
                <w:bCs/>
              </w:rPr>
            </w:pPr>
          </w:p>
          <w:p w14:paraId="51DE3027" w14:textId="77777777" w:rsidR="00515A3E" w:rsidRDefault="00515A3E" w:rsidP="00860861">
            <w:pPr>
              <w:rPr>
                <w:b/>
                <w:bCs/>
              </w:rPr>
            </w:pPr>
          </w:p>
          <w:p w14:paraId="53EA2694" w14:textId="77777777" w:rsidR="00515A3E" w:rsidRDefault="00515A3E" w:rsidP="00860861">
            <w:pPr>
              <w:rPr>
                <w:b/>
                <w:bCs/>
              </w:rPr>
            </w:pPr>
          </w:p>
        </w:tc>
      </w:tr>
      <w:tr w:rsidR="00515A3E" w14:paraId="4D269202" w14:textId="77777777" w:rsidTr="00212F8B">
        <w:trPr>
          <w:trHeight w:val="607"/>
        </w:trPr>
        <w:tc>
          <w:tcPr>
            <w:tcW w:w="9067" w:type="dxa"/>
            <w:shd w:val="clear" w:color="auto" w:fill="2CA99B"/>
          </w:tcPr>
          <w:p w14:paraId="4409F5C6" w14:textId="77777777" w:rsidR="00515A3E" w:rsidRPr="00701A56" w:rsidRDefault="00515A3E" w:rsidP="00860861">
            <w:pPr>
              <w:rPr>
                <w:b/>
                <w:bCs/>
                <w:color w:val="FFFFFF" w:themeColor="background1"/>
              </w:rPr>
            </w:pPr>
            <w:r w:rsidRPr="00701A56">
              <w:rPr>
                <w:b/>
                <w:bCs/>
                <w:color w:val="FFFFFF" w:themeColor="background1"/>
              </w:rPr>
              <w:t>When did you discover the breach?</w:t>
            </w:r>
          </w:p>
        </w:tc>
      </w:tr>
      <w:tr w:rsidR="00515A3E" w14:paraId="325FC9E1" w14:textId="77777777" w:rsidTr="00860861">
        <w:tc>
          <w:tcPr>
            <w:tcW w:w="9067" w:type="dxa"/>
          </w:tcPr>
          <w:p w14:paraId="5BBC31D7" w14:textId="50FFDCE3" w:rsidR="00515A3E" w:rsidRPr="001E4982" w:rsidRDefault="00515A3E" w:rsidP="00860861">
            <w:r w:rsidRPr="001E4982">
              <w:lastRenderedPageBreak/>
              <w:t xml:space="preserve">Date: </w:t>
            </w:r>
          </w:p>
          <w:p w14:paraId="304DC3DD" w14:textId="3AA347E7" w:rsidR="00515A3E" w:rsidRPr="00E83432" w:rsidRDefault="00515A3E" w:rsidP="00860861">
            <w:r w:rsidRPr="001E4982">
              <w:t>Time:</w:t>
            </w:r>
          </w:p>
        </w:tc>
      </w:tr>
      <w:tr w:rsidR="00515A3E" w14:paraId="2097D8A8" w14:textId="77777777" w:rsidTr="00212F8B">
        <w:trPr>
          <w:trHeight w:val="538"/>
        </w:trPr>
        <w:tc>
          <w:tcPr>
            <w:tcW w:w="9067" w:type="dxa"/>
            <w:shd w:val="clear" w:color="auto" w:fill="2CA99B"/>
          </w:tcPr>
          <w:p w14:paraId="1FD0995A" w14:textId="77777777" w:rsidR="00515A3E" w:rsidRDefault="00515A3E" w:rsidP="00860861">
            <w:pPr>
              <w:rPr>
                <w:b/>
                <w:bCs/>
              </w:rPr>
            </w:pPr>
            <w:r w:rsidRPr="00701A56">
              <w:rPr>
                <w:b/>
                <w:bCs/>
                <w:color w:val="FFFFFF" w:themeColor="background1"/>
              </w:rPr>
              <w:t xml:space="preserve">When </w:t>
            </w:r>
            <w:r>
              <w:rPr>
                <w:b/>
                <w:bCs/>
                <w:color w:val="FFFFFF" w:themeColor="background1"/>
              </w:rPr>
              <w:t xml:space="preserve">did </w:t>
            </w:r>
            <w:r w:rsidRPr="00701A56">
              <w:rPr>
                <w:b/>
                <w:bCs/>
                <w:color w:val="FFFFFF" w:themeColor="background1"/>
              </w:rPr>
              <w:t xml:space="preserve">the breach </w:t>
            </w:r>
            <w:r>
              <w:rPr>
                <w:b/>
                <w:bCs/>
                <w:color w:val="FFFFFF" w:themeColor="background1"/>
              </w:rPr>
              <w:t>happen?</w:t>
            </w:r>
          </w:p>
        </w:tc>
      </w:tr>
      <w:tr w:rsidR="00515A3E" w14:paraId="636E9781" w14:textId="77777777" w:rsidTr="00860861">
        <w:tc>
          <w:tcPr>
            <w:tcW w:w="9067" w:type="dxa"/>
            <w:shd w:val="clear" w:color="auto" w:fill="FFFFFF" w:themeFill="background1"/>
          </w:tcPr>
          <w:p w14:paraId="7C5F5907" w14:textId="157F2030" w:rsidR="00515A3E" w:rsidRPr="001E4982" w:rsidRDefault="00515A3E" w:rsidP="00860861">
            <w:r w:rsidRPr="001E4982">
              <w:t xml:space="preserve">Date: </w:t>
            </w:r>
          </w:p>
          <w:p w14:paraId="77F3EA40" w14:textId="40ED67D2" w:rsidR="00515A3E" w:rsidRPr="00E83432" w:rsidRDefault="00515A3E" w:rsidP="00860861">
            <w:r w:rsidRPr="001E4982">
              <w:t>Time:</w:t>
            </w:r>
          </w:p>
        </w:tc>
      </w:tr>
    </w:tbl>
    <w:p w14:paraId="24B70C40"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560"/>
        <w:gridCol w:w="2544"/>
        <w:gridCol w:w="577"/>
        <w:gridCol w:w="2410"/>
        <w:gridCol w:w="567"/>
        <w:gridCol w:w="2409"/>
      </w:tblGrid>
      <w:tr w:rsidR="00515A3E" w14:paraId="325B1F7C" w14:textId="77777777" w:rsidTr="00212F8B">
        <w:trPr>
          <w:trHeight w:val="467"/>
        </w:trPr>
        <w:tc>
          <w:tcPr>
            <w:tcW w:w="9067" w:type="dxa"/>
            <w:gridSpan w:val="6"/>
            <w:shd w:val="clear" w:color="auto" w:fill="2CA99B"/>
          </w:tcPr>
          <w:p w14:paraId="1D5DCBAB" w14:textId="77777777" w:rsidR="00515A3E" w:rsidRDefault="00515A3E" w:rsidP="00860861">
            <w:pPr>
              <w:rPr>
                <w:b/>
                <w:bCs/>
              </w:rPr>
            </w:pPr>
            <w:r w:rsidRPr="00717731">
              <w:rPr>
                <w:b/>
                <w:bCs/>
                <w:color w:val="FFFFFF" w:themeColor="background1"/>
              </w:rPr>
              <w:t>Categories of personal data breached</w:t>
            </w:r>
          </w:p>
        </w:tc>
      </w:tr>
      <w:tr w:rsidR="00515A3E" w14:paraId="58CEF140" w14:textId="77777777" w:rsidTr="00860861">
        <w:sdt>
          <w:sdtPr>
            <w:id w:val="-1911920696"/>
            <w14:checkbox>
              <w14:checked w14:val="0"/>
              <w14:checkedState w14:val="2612" w14:font="MS Gothic"/>
              <w14:uncheckedState w14:val="2610" w14:font="MS Gothic"/>
            </w14:checkbox>
          </w:sdtPr>
          <w:sdtContent>
            <w:tc>
              <w:tcPr>
                <w:tcW w:w="560" w:type="dxa"/>
              </w:tcPr>
              <w:p w14:paraId="6CD3B302" w14:textId="77777777" w:rsidR="00515A3E" w:rsidRPr="00ED72ED" w:rsidRDefault="00515A3E" w:rsidP="00860861">
                <w:r w:rsidRPr="00ED72ED">
                  <w:rPr>
                    <w:rFonts w:ascii="MS Gothic" w:eastAsia="MS Gothic" w:hAnsi="MS Gothic" w:hint="eastAsia"/>
                  </w:rPr>
                  <w:t>☐</w:t>
                </w:r>
              </w:p>
            </w:tc>
          </w:sdtContent>
        </w:sdt>
        <w:tc>
          <w:tcPr>
            <w:tcW w:w="2544" w:type="dxa"/>
          </w:tcPr>
          <w:p w14:paraId="10874133" w14:textId="77777777" w:rsidR="00515A3E" w:rsidRPr="00ED72ED" w:rsidRDefault="00515A3E" w:rsidP="00860861">
            <w:r w:rsidRPr="00ED72ED">
              <w:t>Basic personal identifiers e.g. Name, contact details</w:t>
            </w:r>
          </w:p>
        </w:tc>
        <w:sdt>
          <w:sdtPr>
            <w:id w:val="327406926"/>
            <w14:checkbox>
              <w14:checked w14:val="0"/>
              <w14:checkedState w14:val="2612" w14:font="MS Gothic"/>
              <w14:uncheckedState w14:val="2610" w14:font="MS Gothic"/>
            </w14:checkbox>
          </w:sdtPr>
          <w:sdtContent>
            <w:tc>
              <w:tcPr>
                <w:tcW w:w="577" w:type="dxa"/>
              </w:tcPr>
              <w:p w14:paraId="2FDD038A" w14:textId="77777777" w:rsidR="00515A3E" w:rsidRPr="00ED72ED" w:rsidRDefault="00515A3E" w:rsidP="00860861">
                <w:r w:rsidRPr="00ED72ED">
                  <w:rPr>
                    <w:rFonts w:ascii="MS Gothic" w:eastAsia="MS Gothic" w:hAnsi="MS Gothic" w:hint="eastAsia"/>
                  </w:rPr>
                  <w:t>☐</w:t>
                </w:r>
              </w:p>
            </w:tc>
          </w:sdtContent>
        </w:sdt>
        <w:tc>
          <w:tcPr>
            <w:tcW w:w="2410" w:type="dxa"/>
          </w:tcPr>
          <w:p w14:paraId="4CDD9FF2" w14:textId="77777777" w:rsidR="00515A3E" w:rsidRPr="00ED72ED" w:rsidRDefault="00515A3E" w:rsidP="00860861">
            <w:r w:rsidRPr="00ED72ED">
              <w:t>Criminal convictions, offenses</w:t>
            </w:r>
          </w:p>
        </w:tc>
        <w:sdt>
          <w:sdtPr>
            <w:id w:val="830494576"/>
            <w14:checkbox>
              <w14:checked w14:val="0"/>
              <w14:checkedState w14:val="2612" w14:font="MS Gothic"/>
              <w14:uncheckedState w14:val="2610" w14:font="MS Gothic"/>
            </w14:checkbox>
          </w:sdtPr>
          <w:sdtContent>
            <w:tc>
              <w:tcPr>
                <w:tcW w:w="567" w:type="dxa"/>
              </w:tcPr>
              <w:p w14:paraId="6D4DE672" w14:textId="77777777" w:rsidR="00515A3E" w:rsidRPr="00ED72ED" w:rsidRDefault="00515A3E" w:rsidP="00860861">
                <w:r>
                  <w:rPr>
                    <w:rFonts w:ascii="MS Gothic" w:eastAsia="MS Gothic" w:hAnsi="MS Gothic" w:hint="eastAsia"/>
                  </w:rPr>
                  <w:t>☐</w:t>
                </w:r>
              </w:p>
            </w:tc>
          </w:sdtContent>
        </w:sdt>
        <w:tc>
          <w:tcPr>
            <w:tcW w:w="2409" w:type="dxa"/>
          </w:tcPr>
          <w:p w14:paraId="608E93F4" w14:textId="77777777" w:rsidR="00515A3E" w:rsidRPr="00ED72ED" w:rsidRDefault="00515A3E" w:rsidP="00860861">
            <w:r w:rsidRPr="00ED72ED">
              <w:t>Data revealing racial or ethnic origin</w:t>
            </w:r>
          </w:p>
        </w:tc>
      </w:tr>
      <w:tr w:rsidR="00515A3E" w14:paraId="3802B8F8" w14:textId="77777777" w:rsidTr="00860861">
        <w:sdt>
          <w:sdtPr>
            <w:id w:val="-695231903"/>
            <w14:checkbox>
              <w14:checked w14:val="0"/>
              <w14:checkedState w14:val="2612" w14:font="MS Gothic"/>
              <w14:uncheckedState w14:val="2610" w14:font="MS Gothic"/>
            </w14:checkbox>
          </w:sdtPr>
          <w:sdtContent>
            <w:tc>
              <w:tcPr>
                <w:tcW w:w="560" w:type="dxa"/>
              </w:tcPr>
              <w:p w14:paraId="1609F686" w14:textId="77777777" w:rsidR="00515A3E" w:rsidRPr="00ED72ED" w:rsidRDefault="00515A3E" w:rsidP="00860861">
                <w:r w:rsidRPr="00ED72ED">
                  <w:rPr>
                    <w:rFonts w:ascii="MS Gothic" w:eastAsia="MS Gothic" w:hAnsi="MS Gothic" w:hint="eastAsia"/>
                  </w:rPr>
                  <w:t>☐</w:t>
                </w:r>
              </w:p>
            </w:tc>
          </w:sdtContent>
        </w:sdt>
        <w:tc>
          <w:tcPr>
            <w:tcW w:w="2544" w:type="dxa"/>
          </w:tcPr>
          <w:p w14:paraId="17433718" w14:textId="77777777" w:rsidR="00515A3E" w:rsidRPr="00ED72ED" w:rsidRDefault="00515A3E" w:rsidP="00860861">
            <w:r w:rsidRPr="00ED72ED">
              <w:t>Finance e.g. Credit card, bank details</w:t>
            </w:r>
          </w:p>
        </w:tc>
        <w:sdt>
          <w:sdtPr>
            <w:id w:val="-839159924"/>
            <w14:checkbox>
              <w14:checked w14:val="0"/>
              <w14:checkedState w14:val="2612" w14:font="MS Gothic"/>
              <w14:uncheckedState w14:val="2610" w14:font="MS Gothic"/>
            </w14:checkbox>
          </w:sdtPr>
          <w:sdtContent>
            <w:tc>
              <w:tcPr>
                <w:tcW w:w="577" w:type="dxa"/>
              </w:tcPr>
              <w:p w14:paraId="08A540FB" w14:textId="77777777" w:rsidR="00515A3E" w:rsidRPr="00ED72ED" w:rsidRDefault="00515A3E" w:rsidP="00860861">
                <w:r w:rsidRPr="00ED72ED">
                  <w:rPr>
                    <w:rFonts w:ascii="MS Gothic" w:eastAsia="MS Gothic" w:hAnsi="MS Gothic" w:hint="eastAsia"/>
                  </w:rPr>
                  <w:t>☐</w:t>
                </w:r>
              </w:p>
            </w:tc>
          </w:sdtContent>
        </w:sdt>
        <w:tc>
          <w:tcPr>
            <w:tcW w:w="2410" w:type="dxa"/>
          </w:tcPr>
          <w:p w14:paraId="46BA8592" w14:textId="77777777" w:rsidR="00515A3E" w:rsidRPr="00ED72ED" w:rsidRDefault="00515A3E" w:rsidP="00860861">
            <w:r w:rsidRPr="00ED72ED">
              <w:t>Religious or philosophical beliefs</w:t>
            </w:r>
          </w:p>
        </w:tc>
        <w:sdt>
          <w:sdtPr>
            <w:id w:val="243841479"/>
            <w14:checkbox>
              <w14:checked w14:val="0"/>
              <w14:checkedState w14:val="2612" w14:font="MS Gothic"/>
              <w14:uncheckedState w14:val="2610" w14:font="MS Gothic"/>
            </w14:checkbox>
          </w:sdtPr>
          <w:sdtContent>
            <w:tc>
              <w:tcPr>
                <w:tcW w:w="567" w:type="dxa"/>
              </w:tcPr>
              <w:p w14:paraId="7CA30834" w14:textId="77777777" w:rsidR="00515A3E" w:rsidRPr="00ED72ED" w:rsidRDefault="00515A3E" w:rsidP="00860861">
                <w:r>
                  <w:rPr>
                    <w:rFonts w:ascii="MS Gothic" w:eastAsia="MS Gothic" w:hAnsi="MS Gothic" w:hint="eastAsia"/>
                  </w:rPr>
                  <w:t>☐</w:t>
                </w:r>
              </w:p>
            </w:tc>
          </w:sdtContent>
        </w:sdt>
        <w:tc>
          <w:tcPr>
            <w:tcW w:w="2409" w:type="dxa"/>
          </w:tcPr>
          <w:p w14:paraId="157EAEC0" w14:textId="77777777" w:rsidR="00515A3E" w:rsidRPr="00ED72ED" w:rsidRDefault="00515A3E" w:rsidP="00860861">
            <w:r w:rsidRPr="00ED72ED">
              <w:t>Political opinion</w:t>
            </w:r>
          </w:p>
        </w:tc>
      </w:tr>
      <w:tr w:rsidR="00515A3E" w14:paraId="4B31432B" w14:textId="77777777" w:rsidTr="00860861">
        <w:sdt>
          <w:sdtPr>
            <w:id w:val="-556851312"/>
            <w14:checkbox>
              <w14:checked w14:val="0"/>
              <w14:checkedState w14:val="2612" w14:font="MS Gothic"/>
              <w14:uncheckedState w14:val="2610" w14:font="MS Gothic"/>
            </w14:checkbox>
          </w:sdtPr>
          <w:sdtContent>
            <w:tc>
              <w:tcPr>
                <w:tcW w:w="560" w:type="dxa"/>
              </w:tcPr>
              <w:p w14:paraId="5B7EC4EE" w14:textId="77777777" w:rsidR="00515A3E" w:rsidRPr="00ED72ED" w:rsidRDefault="00515A3E" w:rsidP="00860861">
                <w:r w:rsidRPr="00ED72ED">
                  <w:rPr>
                    <w:rFonts w:ascii="MS Gothic" w:eastAsia="MS Gothic" w:hAnsi="MS Gothic" w:hint="eastAsia"/>
                  </w:rPr>
                  <w:t>☐</w:t>
                </w:r>
              </w:p>
            </w:tc>
          </w:sdtContent>
        </w:sdt>
        <w:tc>
          <w:tcPr>
            <w:tcW w:w="2544" w:type="dxa"/>
          </w:tcPr>
          <w:p w14:paraId="2955B933" w14:textId="77777777" w:rsidR="00515A3E" w:rsidRPr="00ED72ED" w:rsidRDefault="00515A3E" w:rsidP="00860861">
            <w:r w:rsidRPr="00ED72ED">
              <w:t>Location data</w:t>
            </w:r>
          </w:p>
        </w:tc>
        <w:sdt>
          <w:sdtPr>
            <w:id w:val="-55326727"/>
            <w14:checkbox>
              <w14:checked w14:val="0"/>
              <w14:checkedState w14:val="2612" w14:font="MS Gothic"/>
              <w14:uncheckedState w14:val="2610" w14:font="MS Gothic"/>
            </w14:checkbox>
          </w:sdtPr>
          <w:sdtContent>
            <w:tc>
              <w:tcPr>
                <w:tcW w:w="577" w:type="dxa"/>
              </w:tcPr>
              <w:p w14:paraId="58AEB217" w14:textId="77777777" w:rsidR="00515A3E" w:rsidRPr="00ED72ED" w:rsidRDefault="00515A3E" w:rsidP="00860861">
                <w:r w:rsidRPr="00ED72ED">
                  <w:rPr>
                    <w:rFonts w:ascii="MS Gothic" w:eastAsia="MS Gothic" w:hAnsi="MS Gothic" w:hint="eastAsia"/>
                  </w:rPr>
                  <w:t>☐</w:t>
                </w:r>
              </w:p>
            </w:tc>
          </w:sdtContent>
        </w:sdt>
        <w:tc>
          <w:tcPr>
            <w:tcW w:w="2410" w:type="dxa"/>
          </w:tcPr>
          <w:p w14:paraId="40F31105" w14:textId="77777777" w:rsidR="00515A3E" w:rsidRPr="00ED72ED" w:rsidRDefault="00515A3E" w:rsidP="00860861">
            <w:r w:rsidRPr="00ED72ED">
              <w:t>Trade Union Membership</w:t>
            </w:r>
          </w:p>
        </w:tc>
        <w:sdt>
          <w:sdtPr>
            <w:id w:val="-301078682"/>
            <w14:checkbox>
              <w14:checked w14:val="0"/>
              <w14:checkedState w14:val="2612" w14:font="MS Gothic"/>
              <w14:uncheckedState w14:val="2610" w14:font="MS Gothic"/>
            </w14:checkbox>
          </w:sdtPr>
          <w:sdtContent>
            <w:tc>
              <w:tcPr>
                <w:tcW w:w="567" w:type="dxa"/>
              </w:tcPr>
              <w:p w14:paraId="47E0BF89" w14:textId="77777777" w:rsidR="00515A3E" w:rsidRPr="00ED72ED" w:rsidRDefault="00515A3E" w:rsidP="00860861">
                <w:r>
                  <w:rPr>
                    <w:rFonts w:ascii="MS Gothic" w:eastAsia="MS Gothic" w:hAnsi="MS Gothic" w:hint="eastAsia"/>
                  </w:rPr>
                  <w:t>☐</w:t>
                </w:r>
              </w:p>
            </w:tc>
          </w:sdtContent>
        </w:sdt>
        <w:tc>
          <w:tcPr>
            <w:tcW w:w="2409" w:type="dxa"/>
          </w:tcPr>
          <w:p w14:paraId="1420D8FE" w14:textId="77777777" w:rsidR="00515A3E" w:rsidRPr="00ED72ED" w:rsidRDefault="00515A3E" w:rsidP="00860861">
            <w:r w:rsidRPr="00ED72ED">
              <w:t>Sex life data</w:t>
            </w:r>
          </w:p>
        </w:tc>
      </w:tr>
      <w:tr w:rsidR="00515A3E" w14:paraId="5D7A338B" w14:textId="77777777" w:rsidTr="00860861">
        <w:sdt>
          <w:sdtPr>
            <w:id w:val="-1851784348"/>
            <w14:checkbox>
              <w14:checked w14:val="0"/>
              <w14:checkedState w14:val="2612" w14:font="MS Gothic"/>
              <w14:uncheckedState w14:val="2610" w14:font="MS Gothic"/>
            </w14:checkbox>
          </w:sdtPr>
          <w:sdtContent>
            <w:tc>
              <w:tcPr>
                <w:tcW w:w="560" w:type="dxa"/>
              </w:tcPr>
              <w:p w14:paraId="3BEA999F" w14:textId="77777777" w:rsidR="00515A3E" w:rsidRPr="00ED72ED" w:rsidRDefault="00515A3E" w:rsidP="00860861">
                <w:r w:rsidRPr="00ED72ED">
                  <w:rPr>
                    <w:rFonts w:ascii="MS Gothic" w:eastAsia="MS Gothic" w:hAnsi="MS Gothic" w:hint="eastAsia"/>
                  </w:rPr>
                  <w:t>☐</w:t>
                </w:r>
              </w:p>
            </w:tc>
          </w:sdtContent>
        </w:sdt>
        <w:tc>
          <w:tcPr>
            <w:tcW w:w="2544" w:type="dxa"/>
          </w:tcPr>
          <w:p w14:paraId="321429CD" w14:textId="77777777" w:rsidR="00515A3E" w:rsidRPr="00ED72ED" w:rsidRDefault="00515A3E" w:rsidP="00860861">
            <w:r w:rsidRPr="00ED72ED">
              <w:t>Identification data e.g. username</w:t>
            </w:r>
          </w:p>
        </w:tc>
        <w:sdt>
          <w:sdtPr>
            <w:id w:val="-1757896130"/>
            <w14:checkbox>
              <w14:checked w14:val="0"/>
              <w14:checkedState w14:val="2612" w14:font="MS Gothic"/>
              <w14:uncheckedState w14:val="2610" w14:font="MS Gothic"/>
            </w14:checkbox>
          </w:sdtPr>
          <w:sdtContent>
            <w:tc>
              <w:tcPr>
                <w:tcW w:w="577" w:type="dxa"/>
              </w:tcPr>
              <w:p w14:paraId="4A946A6C" w14:textId="77777777" w:rsidR="00515A3E" w:rsidRPr="00ED72ED" w:rsidRDefault="00515A3E" w:rsidP="00860861">
                <w:r w:rsidRPr="00ED72ED">
                  <w:rPr>
                    <w:rFonts w:ascii="MS Gothic" w:eastAsia="MS Gothic" w:hAnsi="MS Gothic" w:hint="eastAsia"/>
                  </w:rPr>
                  <w:t>☐</w:t>
                </w:r>
              </w:p>
            </w:tc>
          </w:sdtContent>
        </w:sdt>
        <w:tc>
          <w:tcPr>
            <w:tcW w:w="2410" w:type="dxa"/>
          </w:tcPr>
          <w:p w14:paraId="3AC39FFB" w14:textId="77777777" w:rsidR="00515A3E" w:rsidRPr="00ED72ED" w:rsidRDefault="00515A3E" w:rsidP="00860861">
            <w:r w:rsidRPr="00ED72ED">
              <w:t>Gender reassignment data</w:t>
            </w:r>
          </w:p>
        </w:tc>
        <w:sdt>
          <w:sdtPr>
            <w:id w:val="1734813347"/>
            <w14:checkbox>
              <w14:checked w14:val="0"/>
              <w14:checkedState w14:val="2612" w14:font="MS Gothic"/>
              <w14:uncheckedState w14:val="2610" w14:font="MS Gothic"/>
            </w14:checkbox>
          </w:sdtPr>
          <w:sdtContent>
            <w:tc>
              <w:tcPr>
                <w:tcW w:w="567" w:type="dxa"/>
              </w:tcPr>
              <w:p w14:paraId="7DDD257D" w14:textId="77777777" w:rsidR="00515A3E" w:rsidRPr="00ED72ED" w:rsidRDefault="00515A3E" w:rsidP="00860861">
                <w:r>
                  <w:rPr>
                    <w:rFonts w:ascii="MS Gothic" w:eastAsia="MS Gothic" w:hAnsi="MS Gothic" w:hint="eastAsia"/>
                  </w:rPr>
                  <w:t>☐</w:t>
                </w:r>
              </w:p>
            </w:tc>
          </w:sdtContent>
        </w:sdt>
        <w:tc>
          <w:tcPr>
            <w:tcW w:w="2409" w:type="dxa"/>
          </w:tcPr>
          <w:p w14:paraId="27F42D4A" w14:textId="77777777" w:rsidR="00515A3E" w:rsidRPr="00ED72ED" w:rsidRDefault="00515A3E" w:rsidP="00860861">
            <w:r w:rsidRPr="00ED72ED">
              <w:t>Health data</w:t>
            </w:r>
          </w:p>
        </w:tc>
      </w:tr>
      <w:tr w:rsidR="00515A3E" w14:paraId="75185F57" w14:textId="77777777" w:rsidTr="00860861">
        <w:sdt>
          <w:sdtPr>
            <w:id w:val="696131948"/>
            <w14:checkbox>
              <w14:checked w14:val="0"/>
              <w14:checkedState w14:val="2612" w14:font="MS Gothic"/>
              <w14:uncheckedState w14:val="2610" w14:font="MS Gothic"/>
            </w14:checkbox>
          </w:sdtPr>
          <w:sdtContent>
            <w:tc>
              <w:tcPr>
                <w:tcW w:w="560" w:type="dxa"/>
              </w:tcPr>
              <w:p w14:paraId="34183629" w14:textId="77777777" w:rsidR="00515A3E" w:rsidRPr="00ED72ED" w:rsidRDefault="00515A3E" w:rsidP="00860861">
                <w:r w:rsidRPr="00ED72ED">
                  <w:rPr>
                    <w:rFonts w:ascii="MS Gothic" w:eastAsia="MS Gothic" w:hAnsi="MS Gothic" w:hint="eastAsia"/>
                  </w:rPr>
                  <w:t>☐</w:t>
                </w:r>
              </w:p>
            </w:tc>
          </w:sdtContent>
        </w:sdt>
        <w:tc>
          <w:tcPr>
            <w:tcW w:w="2544" w:type="dxa"/>
          </w:tcPr>
          <w:p w14:paraId="1FE2947E" w14:textId="77777777" w:rsidR="00515A3E" w:rsidRPr="00ED72ED" w:rsidRDefault="00515A3E" w:rsidP="00860861">
            <w:r w:rsidRPr="00ED72ED">
              <w:t>Image (i.e. photograph, film)</w:t>
            </w:r>
          </w:p>
        </w:tc>
        <w:sdt>
          <w:sdtPr>
            <w:id w:val="-2033262334"/>
            <w14:checkbox>
              <w14:checked w14:val="0"/>
              <w14:checkedState w14:val="2612" w14:font="MS Gothic"/>
              <w14:uncheckedState w14:val="2610" w14:font="MS Gothic"/>
            </w14:checkbox>
          </w:sdtPr>
          <w:sdtContent>
            <w:tc>
              <w:tcPr>
                <w:tcW w:w="577" w:type="dxa"/>
              </w:tcPr>
              <w:p w14:paraId="52677832" w14:textId="77777777" w:rsidR="00515A3E" w:rsidRPr="00ED72ED" w:rsidRDefault="00515A3E" w:rsidP="00860861">
                <w:r w:rsidRPr="00ED72ED">
                  <w:rPr>
                    <w:rFonts w:ascii="MS Gothic" w:eastAsia="MS Gothic" w:hAnsi="MS Gothic" w:hint="eastAsia"/>
                  </w:rPr>
                  <w:t>☐</w:t>
                </w:r>
              </w:p>
            </w:tc>
          </w:sdtContent>
        </w:sdt>
        <w:tc>
          <w:tcPr>
            <w:tcW w:w="2410" w:type="dxa"/>
          </w:tcPr>
          <w:p w14:paraId="667AE882" w14:textId="77777777" w:rsidR="00515A3E" w:rsidRPr="00ED72ED" w:rsidRDefault="00515A3E" w:rsidP="00860861">
            <w:r w:rsidRPr="00ED72ED">
              <w:t>Genetic or biometric data</w:t>
            </w:r>
          </w:p>
        </w:tc>
        <w:sdt>
          <w:sdtPr>
            <w:id w:val="-1131483382"/>
            <w14:checkbox>
              <w14:checked w14:val="0"/>
              <w14:checkedState w14:val="2612" w14:font="MS Gothic"/>
              <w14:uncheckedState w14:val="2610" w14:font="MS Gothic"/>
            </w14:checkbox>
          </w:sdtPr>
          <w:sdtContent>
            <w:tc>
              <w:tcPr>
                <w:tcW w:w="567" w:type="dxa"/>
              </w:tcPr>
              <w:p w14:paraId="1436B4F9" w14:textId="77777777" w:rsidR="00515A3E" w:rsidRPr="00ED72ED" w:rsidRDefault="00515A3E" w:rsidP="00860861">
                <w:r>
                  <w:rPr>
                    <w:rFonts w:ascii="MS Gothic" w:eastAsia="MS Gothic" w:hAnsi="MS Gothic" w:hint="eastAsia"/>
                  </w:rPr>
                  <w:t>☐</w:t>
                </w:r>
              </w:p>
            </w:tc>
          </w:sdtContent>
        </w:sdt>
        <w:tc>
          <w:tcPr>
            <w:tcW w:w="2409" w:type="dxa"/>
          </w:tcPr>
          <w:p w14:paraId="11C95D99" w14:textId="77777777" w:rsidR="00515A3E" w:rsidRPr="00ED72ED" w:rsidRDefault="00515A3E" w:rsidP="00860861">
            <w:r w:rsidRPr="00CD3824">
              <w:t>Not Known</w:t>
            </w:r>
          </w:p>
        </w:tc>
      </w:tr>
      <w:tr w:rsidR="00515A3E" w14:paraId="77BD0A11" w14:textId="77777777" w:rsidTr="00860861">
        <w:trPr>
          <w:trHeight w:val="459"/>
        </w:trPr>
        <w:sdt>
          <w:sdtPr>
            <w:id w:val="-932053251"/>
            <w14:checkbox>
              <w14:checked w14:val="0"/>
              <w14:checkedState w14:val="2612" w14:font="MS Gothic"/>
              <w14:uncheckedState w14:val="2610" w14:font="MS Gothic"/>
            </w14:checkbox>
          </w:sdtPr>
          <w:sdtContent>
            <w:tc>
              <w:tcPr>
                <w:tcW w:w="560" w:type="dxa"/>
              </w:tcPr>
              <w:p w14:paraId="430E859D" w14:textId="77777777" w:rsidR="00515A3E" w:rsidRPr="00ED72ED" w:rsidRDefault="00515A3E" w:rsidP="00860861">
                <w:r w:rsidRPr="00ED72ED">
                  <w:rPr>
                    <w:rFonts w:ascii="MS Gothic" w:eastAsia="MS Gothic" w:hAnsi="MS Gothic" w:hint="eastAsia"/>
                  </w:rPr>
                  <w:t>☐</w:t>
                </w:r>
              </w:p>
            </w:tc>
          </w:sdtContent>
        </w:sdt>
        <w:tc>
          <w:tcPr>
            <w:tcW w:w="8507" w:type="dxa"/>
            <w:gridSpan w:val="5"/>
          </w:tcPr>
          <w:p w14:paraId="1F28BF5D" w14:textId="77777777" w:rsidR="00515A3E" w:rsidRPr="00ED72ED" w:rsidRDefault="00515A3E" w:rsidP="00860861">
            <w:r w:rsidRPr="00ED72ED">
              <w:t>Other – specify</w:t>
            </w:r>
          </w:p>
          <w:p w14:paraId="794218C4" w14:textId="77777777" w:rsidR="00515A3E" w:rsidRPr="00ED72ED" w:rsidRDefault="00515A3E" w:rsidP="00860861"/>
        </w:tc>
      </w:tr>
    </w:tbl>
    <w:p w14:paraId="2A38198D"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4390"/>
        <w:gridCol w:w="4677"/>
      </w:tblGrid>
      <w:tr w:rsidR="00515A3E" w14:paraId="2CDC3D05" w14:textId="77777777" w:rsidTr="00212F8B">
        <w:trPr>
          <w:trHeight w:val="401"/>
        </w:trPr>
        <w:tc>
          <w:tcPr>
            <w:tcW w:w="4390" w:type="dxa"/>
            <w:shd w:val="clear" w:color="auto" w:fill="2CA99B"/>
          </w:tcPr>
          <w:p w14:paraId="4538F4F0" w14:textId="77777777" w:rsidR="00515A3E" w:rsidRPr="00BF5C67" w:rsidRDefault="00515A3E" w:rsidP="00860861">
            <w:pPr>
              <w:rPr>
                <w:b/>
                <w:bCs/>
                <w:color w:val="FFFFFF" w:themeColor="background1"/>
              </w:rPr>
            </w:pPr>
            <w:bookmarkStart w:id="16" w:name="_Hlk166760745"/>
            <w:r w:rsidRPr="00BF5C67">
              <w:rPr>
                <w:b/>
                <w:bCs/>
                <w:color w:val="FFFFFF" w:themeColor="background1"/>
              </w:rPr>
              <w:t xml:space="preserve">Number of people effected </w:t>
            </w:r>
          </w:p>
        </w:tc>
        <w:tc>
          <w:tcPr>
            <w:tcW w:w="4677" w:type="dxa"/>
            <w:shd w:val="clear" w:color="auto" w:fill="2CA99B"/>
          </w:tcPr>
          <w:p w14:paraId="3519764D" w14:textId="77777777" w:rsidR="00515A3E" w:rsidRPr="00BF5C67" w:rsidRDefault="00515A3E" w:rsidP="00860861">
            <w:pPr>
              <w:rPr>
                <w:b/>
                <w:bCs/>
                <w:color w:val="FFFFFF" w:themeColor="background1"/>
              </w:rPr>
            </w:pPr>
            <w:r w:rsidRPr="00BF5C67">
              <w:rPr>
                <w:b/>
                <w:bCs/>
                <w:color w:val="FFFFFF" w:themeColor="background1"/>
              </w:rPr>
              <w:t>Estimated number of records effected</w:t>
            </w:r>
          </w:p>
        </w:tc>
      </w:tr>
      <w:tr w:rsidR="00515A3E" w14:paraId="7540F7AF" w14:textId="77777777" w:rsidTr="00860861">
        <w:trPr>
          <w:trHeight w:val="532"/>
        </w:trPr>
        <w:tc>
          <w:tcPr>
            <w:tcW w:w="4390" w:type="dxa"/>
          </w:tcPr>
          <w:p w14:paraId="181DA284" w14:textId="77777777" w:rsidR="00515A3E" w:rsidRDefault="00515A3E" w:rsidP="00860861">
            <w:pPr>
              <w:rPr>
                <w:b/>
                <w:bCs/>
              </w:rPr>
            </w:pPr>
          </w:p>
        </w:tc>
        <w:tc>
          <w:tcPr>
            <w:tcW w:w="4677" w:type="dxa"/>
          </w:tcPr>
          <w:p w14:paraId="43F0502F" w14:textId="77777777" w:rsidR="00515A3E" w:rsidRDefault="00515A3E" w:rsidP="00860861">
            <w:pPr>
              <w:rPr>
                <w:b/>
                <w:bCs/>
              </w:rPr>
            </w:pPr>
          </w:p>
        </w:tc>
      </w:tr>
      <w:bookmarkEnd w:id="16"/>
    </w:tbl>
    <w:p w14:paraId="586AE1E5"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562"/>
        <w:gridCol w:w="3828"/>
        <w:gridCol w:w="567"/>
        <w:gridCol w:w="4059"/>
      </w:tblGrid>
      <w:tr w:rsidR="00515A3E" w14:paraId="2EB14B8B" w14:textId="77777777" w:rsidTr="00212F8B">
        <w:trPr>
          <w:trHeight w:val="406"/>
        </w:trPr>
        <w:tc>
          <w:tcPr>
            <w:tcW w:w="9016" w:type="dxa"/>
            <w:gridSpan w:val="4"/>
            <w:shd w:val="clear" w:color="auto" w:fill="2CA99B"/>
          </w:tcPr>
          <w:p w14:paraId="1768E8A2" w14:textId="77777777" w:rsidR="00515A3E" w:rsidRDefault="00515A3E" w:rsidP="00860861">
            <w:pPr>
              <w:rPr>
                <w:b/>
                <w:bCs/>
              </w:rPr>
            </w:pPr>
            <w:r w:rsidRPr="00D25928">
              <w:rPr>
                <w:b/>
                <w:bCs/>
                <w:color w:val="FFFFFF" w:themeColor="background1"/>
              </w:rPr>
              <w:t>Categories of people affected</w:t>
            </w:r>
          </w:p>
        </w:tc>
      </w:tr>
      <w:tr w:rsidR="00515A3E" w14:paraId="76691234" w14:textId="77777777" w:rsidTr="00860861">
        <w:sdt>
          <w:sdtPr>
            <w:id w:val="1004630531"/>
            <w14:checkbox>
              <w14:checked w14:val="0"/>
              <w14:checkedState w14:val="2612" w14:font="MS Gothic"/>
              <w14:uncheckedState w14:val="2610" w14:font="MS Gothic"/>
            </w14:checkbox>
          </w:sdtPr>
          <w:sdtContent>
            <w:tc>
              <w:tcPr>
                <w:tcW w:w="562" w:type="dxa"/>
              </w:tcPr>
              <w:p w14:paraId="62ABF247" w14:textId="77777777" w:rsidR="00515A3E" w:rsidRPr="00D25928" w:rsidRDefault="00515A3E" w:rsidP="00860861">
                <w:r w:rsidRPr="00D25928">
                  <w:rPr>
                    <w:rFonts w:ascii="MS Gothic" w:eastAsia="MS Gothic" w:hAnsi="MS Gothic" w:hint="eastAsia"/>
                  </w:rPr>
                  <w:t>☐</w:t>
                </w:r>
              </w:p>
            </w:tc>
          </w:sdtContent>
        </w:sdt>
        <w:tc>
          <w:tcPr>
            <w:tcW w:w="3828" w:type="dxa"/>
          </w:tcPr>
          <w:p w14:paraId="797A8560" w14:textId="13C22380" w:rsidR="00515A3E" w:rsidRPr="00D25928" w:rsidRDefault="000A599C" w:rsidP="00860861">
            <w:r>
              <w:t xml:space="preserve">Pupils </w:t>
            </w:r>
            <w:r w:rsidR="006130F8">
              <w:t>(under 13)</w:t>
            </w:r>
          </w:p>
        </w:tc>
        <w:sdt>
          <w:sdtPr>
            <w:id w:val="-1186128563"/>
            <w14:checkbox>
              <w14:checked w14:val="0"/>
              <w14:checkedState w14:val="2612" w14:font="MS Gothic"/>
              <w14:uncheckedState w14:val="2610" w14:font="MS Gothic"/>
            </w14:checkbox>
          </w:sdtPr>
          <w:sdtContent>
            <w:tc>
              <w:tcPr>
                <w:tcW w:w="567" w:type="dxa"/>
              </w:tcPr>
              <w:p w14:paraId="6C5BB02E" w14:textId="77777777" w:rsidR="00515A3E" w:rsidRPr="00D25928" w:rsidRDefault="00515A3E" w:rsidP="00860861">
                <w:r w:rsidRPr="00D25928">
                  <w:rPr>
                    <w:rFonts w:ascii="MS Gothic" w:eastAsia="MS Gothic" w:hAnsi="MS Gothic" w:hint="eastAsia"/>
                  </w:rPr>
                  <w:t>☐</w:t>
                </w:r>
              </w:p>
            </w:tc>
          </w:sdtContent>
        </w:sdt>
        <w:tc>
          <w:tcPr>
            <w:tcW w:w="4059" w:type="dxa"/>
          </w:tcPr>
          <w:p w14:paraId="1482BBBE" w14:textId="003197D9" w:rsidR="00515A3E" w:rsidRPr="00D25928" w:rsidRDefault="006130F8" w:rsidP="00860861">
            <w:r>
              <w:t xml:space="preserve">School Staff </w:t>
            </w:r>
          </w:p>
        </w:tc>
      </w:tr>
      <w:tr w:rsidR="00515A3E" w14:paraId="52ECB984" w14:textId="77777777" w:rsidTr="00860861">
        <w:sdt>
          <w:sdtPr>
            <w:id w:val="759499739"/>
            <w14:checkbox>
              <w14:checked w14:val="0"/>
              <w14:checkedState w14:val="2612" w14:font="MS Gothic"/>
              <w14:uncheckedState w14:val="2610" w14:font="MS Gothic"/>
            </w14:checkbox>
          </w:sdtPr>
          <w:sdtContent>
            <w:tc>
              <w:tcPr>
                <w:tcW w:w="562" w:type="dxa"/>
              </w:tcPr>
              <w:p w14:paraId="37EC5F36" w14:textId="77777777" w:rsidR="00515A3E" w:rsidRPr="00D25928" w:rsidRDefault="00515A3E" w:rsidP="00860861">
                <w:r w:rsidRPr="00D25928">
                  <w:rPr>
                    <w:rFonts w:ascii="MS Gothic" w:eastAsia="MS Gothic" w:hAnsi="MS Gothic" w:hint="eastAsia"/>
                  </w:rPr>
                  <w:t>☐</w:t>
                </w:r>
              </w:p>
            </w:tc>
          </w:sdtContent>
        </w:sdt>
        <w:tc>
          <w:tcPr>
            <w:tcW w:w="3828" w:type="dxa"/>
          </w:tcPr>
          <w:p w14:paraId="020D5A16" w14:textId="3BB59747" w:rsidR="00515A3E" w:rsidRPr="00D25928" w:rsidRDefault="006130F8" w:rsidP="00860861">
            <w:r>
              <w:t>Students (13-18)</w:t>
            </w:r>
          </w:p>
        </w:tc>
        <w:sdt>
          <w:sdtPr>
            <w:id w:val="-1043589832"/>
            <w14:checkbox>
              <w14:checked w14:val="0"/>
              <w14:checkedState w14:val="2612" w14:font="MS Gothic"/>
              <w14:uncheckedState w14:val="2610" w14:font="MS Gothic"/>
            </w14:checkbox>
          </w:sdtPr>
          <w:sdtContent>
            <w:tc>
              <w:tcPr>
                <w:tcW w:w="567" w:type="dxa"/>
              </w:tcPr>
              <w:p w14:paraId="5545ABB3" w14:textId="77777777" w:rsidR="00515A3E" w:rsidRPr="00D25928" w:rsidRDefault="00515A3E" w:rsidP="00860861">
                <w:r w:rsidRPr="00D25928">
                  <w:rPr>
                    <w:rFonts w:ascii="MS Gothic" w:eastAsia="MS Gothic" w:hAnsi="MS Gothic" w:hint="eastAsia"/>
                  </w:rPr>
                  <w:t>☐</w:t>
                </w:r>
              </w:p>
            </w:tc>
          </w:sdtContent>
        </w:sdt>
        <w:tc>
          <w:tcPr>
            <w:tcW w:w="4059" w:type="dxa"/>
          </w:tcPr>
          <w:p w14:paraId="6CD8C439" w14:textId="0FB210B7" w:rsidR="00515A3E" w:rsidRPr="00D25928" w:rsidRDefault="006130F8" w:rsidP="00860861">
            <w:r>
              <w:t>Governors</w:t>
            </w:r>
          </w:p>
        </w:tc>
      </w:tr>
      <w:tr w:rsidR="00515A3E" w14:paraId="13F7D4D2" w14:textId="77777777" w:rsidTr="00D866B2">
        <w:trPr>
          <w:trHeight w:val="463"/>
        </w:trPr>
        <w:sdt>
          <w:sdtPr>
            <w:id w:val="-1998178767"/>
            <w14:checkbox>
              <w14:checked w14:val="0"/>
              <w14:checkedState w14:val="2612" w14:font="MS Gothic"/>
              <w14:uncheckedState w14:val="2610" w14:font="MS Gothic"/>
            </w14:checkbox>
          </w:sdtPr>
          <w:sdtContent>
            <w:tc>
              <w:tcPr>
                <w:tcW w:w="562" w:type="dxa"/>
              </w:tcPr>
              <w:p w14:paraId="5E95CBB4" w14:textId="77777777" w:rsidR="00515A3E" w:rsidRPr="00D25928" w:rsidRDefault="00515A3E" w:rsidP="00860861">
                <w:r w:rsidRPr="00D25928">
                  <w:rPr>
                    <w:rFonts w:ascii="MS Gothic" w:eastAsia="MS Gothic" w:hAnsi="MS Gothic" w:hint="eastAsia"/>
                  </w:rPr>
                  <w:t>☐</w:t>
                </w:r>
              </w:p>
            </w:tc>
          </w:sdtContent>
        </w:sdt>
        <w:tc>
          <w:tcPr>
            <w:tcW w:w="3828" w:type="dxa"/>
          </w:tcPr>
          <w:p w14:paraId="33B48E8F" w14:textId="57128DC5" w:rsidR="00515A3E" w:rsidRPr="00D25928" w:rsidRDefault="00620B01" w:rsidP="00860861">
            <w:r>
              <w:t>Parents/Guardians</w:t>
            </w:r>
          </w:p>
        </w:tc>
        <w:sdt>
          <w:sdtPr>
            <w:id w:val="-1144034224"/>
            <w14:checkbox>
              <w14:checked w14:val="0"/>
              <w14:checkedState w14:val="2612" w14:font="MS Gothic"/>
              <w14:uncheckedState w14:val="2610" w14:font="MS Gothic"/>
            </w14:checkbox>
          </w:sdtPr>
          <w:sdtContent>
            <w:tc>
              <w:tcPr>
                <w:tcW w:w="567" w:type="dxa"/>
              </w:tcPr>
              <w:p w14:paraId="30CDD972" w14:textId="77777777" w:rsidR="00515A3E" w:rsidRPr="00D25928" w:rsidRDefault="00515A3E" w:rsidP="00860861">
                <w:r w:rsidRPr="00D25928">
                  <w:rPr>
                    <w:rFonts w:ascii="MS Gothic" w:eastAsia="MS Gothic" w:hAnsi="MS Gothic" w:hint="eastAsia"/>
                  </w:rPr>
                  <w:t>☐</w:t>
                </w:r>
              </w:p>
            </w:tc>
          </w:sdtContent>
        </w:sdt>
        <w:tc>
          <w:tcPr>
            <w:tcW w:w="4059" w:type="dxa"/>
          </w:tcPr>
          <w:p w14:paraId="641BA78E" w14:textId="147ED385" w:rsidR="00515A3E" w:rsidRPr="00D25928" w:rsidRDefault="00620B01" w:rsidP="00860861">
            <w:r w:rsidRPr="00D25928">
              <w:t>Not known</w:t>
            </w:r>
          </w:p>
        </w:tc>
      </w:tr>
      <w:tr w:rsidR="00D866B2" w14:paraId="1FB78770" w14:textId="77777777" w:rsidTr="00860861">
        <w:sdt>
          <w:sdtPr>
            <w:id w:val="666141148"/>
            <w14:checkbox>
              <w14:checked w14:val="0"/>
              <w14:checkedState w14:val="2612" w14:font="MS Gothic"/>
              <w14:uncheckedState w14:val="2610" w14:font="MS Gothic"/>
            </w14:checkbox>
          </w:sdtPr>
          <w:sdtContent>
            <w:tc>
              <w:tcPr>
                <w:tcW w:w="562" w:type="dxa"/>
              </w:tcPr>
              <w:p w14:paraId="25AC34C9" w14:textId="77777777" w:rsidR="00D866B2" w:rsidRPr="00D25928" w:rsidRDefault="00D866B2" w:rsidP="00860861">
                <w:r w:rsidRPr="00D25928">
                  <w:rPr>
                    <w:rFonts w:ascii="MS Gothic" w:eastAsia="MS Gothic" w:hAnsi="MS Gothic" w:hint="eastAsia"/>
                  </w:rPr>
                  <w:t>☐</w:t>
                </w:r>
              </w:p>
            </w:tc>
          </w:sdtContent>
        </w:sdt>
        <w:tc>
          <w:tcPr>
            <w:tcW w:w="8454" w:type="dxa"/>
            <w:gridSpan w:val="3"/>
          </w:tcPr>
          <w:p w14:paraId="56B0A03B" w14:textId="77777777" w:rsidR="00D866B2" w:rsidRDefault="00D866B2" w:rsidP="00860861">
            <w:r w:rsidRPr="00D25928">
              <w:t xml:space="preserve">Other – </w:t>
            </w:r>
            <w:r>
              <w:t xml:space="preserve">please </w:t>
            </w:r>
            <w:r w:rsidRPr="00D25928">
              <w:t>specify</w:t>
            </w:r>
            <w:r>
              <w:t xml:space="preserve">: </w:t>
            </w:r>
          </w:p>
          <w:p w14:paraId="03604805" w14:textId="0325A827" w:rsidR="00D866B2" w:rsidRPr="00D25928" w:rsidRDefault="00D866B2" w:rsidP="00860861">
            <w:r>
              <w:t xml:space="preserve"> </w:t>
            </w:r>
          </w:p>
        </w:tc>
      </w:tr>
    </w:tbl>
    <w:p w14:paraId="6AB38366"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9016"/>
      </w:tblGrid>
      <w:tr w:rsidR="00515A3E" w14:paraId="28360E09" w14:textId="77777777" w:rsidTr="00212F8B">
        <w:tc>
          <w:tcPr>
            <w:tcW w:w="9016" w:type="dxa"/>
            <w:shd w:val="clear" w:color="auto" w:fill="2CA99B"/>
          </w:tcPr>
          <w:p w14:paraId="03C4C909" w14:textId="77777777" w:rsidR="00515A3E" w:rsidRPr="002F3E5C" w:rsidRDefault="00515A3E" w:rsidP="00860861">
            <w:pPr>
              <w:rPr>
                <w:rFonts w:ascii="MPCOEP+Arial,Bold" w:eastAsia="Times New Roman" w:hAnsi="MPCOEP+Arial,Bold" w:cs="MPCOEP+Arial,Bold"/>
                <w:b/>
                <w:bCs/>
                <w:color w:val="FFFFFF" w:themeColor="background1"/>
              </w:rPr>
            </w:pPr>
            <w:r w:rsidRPr="002F3E5C">
              <w:rPr>
                <w:rFonts w:ascii="MPCOEP+Arial,Bold" w:eastAsia="Times New Roman" w:hAnsi="MPCOEP+Arial,Bold" w:cs="MPCOEP+Arial,Bold"/>
                <w:b/>
                <w:bCs/>
                <w:color w:val="FFFFFF" w:themeColor="background1"/>
              </w:rPr>
              <w:t>Potential consequences</w:t>
            </w:r>
            <w:r>
              <w:rPr>
                <w:rFonts w:ascii="MPCOEP+Arial,Bold" w:eastAsia="Times New Roman" w:hAnsi="MPCOEP+Arial,Bold" w:cs="MPCOEP+Arial,Bold"/>
                <w:b/>
                <w:bCs/>
                <w:color w:val="FFFFFF" w:themeColor="background1"/>
              </w:rPr>
              <w:t xml:space="preserve"> of the breach</w:t>
            </w:r>
          </w:p>
          <w:p w14:paraId="2F60FDBE" w14:textId="77777777" w:rsidR="00515A3E" w:rsidRPr="002F3E5C" w:rsidRDefault="00515A3E" w:rsidP="00D16B73">
            <w:pPr>
              <w:pStyle w:val="ListParagraph"/>
              <w:numPr>
                <w:ilvl w:val="0"/>
                <w:numId w:val="13"/>
              </w:numPr>
              <w:rPr>
                <w:b/>
                <w:bCs/>
              </w:rPr>
            </w:pPr>
            <w:r>
              <w:rPr>
                <w:rFonts w:ascii="MPCOEP+Arial,Bold" w:eastAsia="Times New Roman" w:hAnsi="MPCOEP+Arial,Bold" w:cs="MPCOEP+Arial,Bold"/>
                <w:b/>
                <w:bCs/>
                <w:color w:val="FFFFFF" w:themeColor="background1"/>
              </w:rPr>
              <w:t xml:space="preserve">What </w:t>
            </w:r>
            <w:r w:rsidRPr="002F3E5C">
              <w:rPr>
                <w:rFonts w:ascii="MPCOEP+Arial,Bold" w:eastAsia="Times New Roman" w:hAnsi="MPCOEP+Arial,Bold" w:cs="MPCOEP+Arial,Bold"/>
                <w:b/>
                <w:bCs/>
                <w:color w:val="FFFFFF" w:themeColor="background1"/>
              </w:rPr>
              <w:t>impact</w:t>
            </w:r>
            <w:r>
              <w:rPr>
                <w:rFonts w:ascii="MPCOEP+Arial,Bold" w:eastAsia="Times New Roman" w:hAnsi="MPCOEP+Arial,Bold" w:cs="MPCOEP+Arial,Bold"/>
                <w:b/>
                <w:bCs/>
                <w:color w:val="FFFFFF" w:themeColor="background1"/>
              </w:rPr>
              <w:t xml:space="preserve"> could occur to</w:t>
            </w:r>
            <w:r w:rsidRPr="002F3E5C">
              <w:rPr>
                <w:rFonts w:ascii="MPCOEP+Arial,Bold" w:eastAsia="Times New Roman" w:hAnsi="MPCOEP+Arial,Bold" w:cs="MPCOEP+Arial,Bold"/>
                <w:b/>
                <w:bCs/>
                <w:color w:val="FFFFFF" w:themeColor="background1"/>
              </w:rPr>
              <w:t xml:space="preserve"> individual(s), because of the breach</w:t>
            </w:r>
            <w:r>
              <w:rPr>
                <w:rFonts w:ascii="MPCOEP+Arial,Bold" w:eastAsia="Times New Roman" w:hAnsi="MPCOEP+Arial,Bold" w:cs="MPCOEP+Arial,Bold"/>
                <w:b/>
                <w:bCs/>
                <w:color w:val="FFFFFF" w:themeColor="background1"/>
              </w:rPr>
              <w:t>?</w:t>
            </w:r>
            <w:r w:rsidRPr="002F3E5C">
              <w:rPr>
                <w:rFonts w:ascii="MPCOEP+Arial,Bold" w:eastAsia="Times New Roman" w:hAnsi="MPCOEP+Arial,Bold" w:cs="MPCOEP+Arial,Bold"/>
                <w:b/>
                <w:bCs/>
                <w:color w:val="FFFFFF" w:themeColor="background1"/>
              </w:rPr>
              <w:t xml:space="preserve"> </w:t>
            </w:r>
          </w:p>
          <w:p w14:paraId="36F32097" w14:textId="77777777" w:rsidR="00515A3E" w:rsidRPr="002F3E5C" w:rsidRDefault="00515A3E" w:rsidP="00D16B73">
            <w:pPr>
              <w:pStyle w:val="ListParagraph"/>
              <w:numPr>
                <w:ilvl w:val="0"/>
                <w:numId w:val="13"/>
              </w:numPr>
              <w:rPr>
                <w:b/>
                <w:bCs/>
              </w:rPr>
            </w:pPr>
            <w:r w:rsidRPr="002F3E5C">
              <w:rPr>
                <w:rFonts w:ascii="MPCOEP+Arial,Bold" w:eastAsia="Times New Roman" w:hAnsi="MPCOEP+Arial,Bold" w:cs="MPCOEP+Arial,Bold"/>
                <w:b/>
                <w:bCs/>
                <w:color w:val="FFFFFF" w:themeColor="background1"/>
              </w:rPr>
              <w:t>Has any actual harm occurred to the individual(s)</w:t>
            </w:r>
            <w:r>
              <w:rPr>
                <w:rFonts w:ascii="MPCOEP+Arial,Bold" w:eastAsia="Times New Roman" w:hAnsi="MPCOEP+Arial,Bold" w:cs="MPCOEP+Arial,Bold"/>
                <w:b/>
                <w:bCs/>
                <w:color w:val="FFFFFF" w:themeColor="background1"/>
              </w:rPr>
              <w:t>?</w:t>
            </w:r>
          </w:p>
        </w:tc>
      </w:tr>
      <w:tr w:rsidR="00515A3E" w14:paraId="680A31F5" w14:textId="77777777" w:rsidTr="00860861">
        <w:trPr>
          <w:trHeight w:val="1537"/>
        </w:trPr>
        <w:tc>
          <w:tcPr>
            <w:tcW w:w="9016" w:type="dxa"/>
          </w:tcPr>
          <w:p w14:paraId="3CC52631" w14:textId="77777777" w:rsidR="00515A3E" w:rsidRDefault="00515A3E" w:rsidP="00860861">
            <w:pPr>
              <w:rPr>
                <w:b/>
                <w:bCs/>
              </w:rPr>
            </w:pPr>
          </w:p>
          <w:p w14:paraId="7257051B" w14:textId="77777777" w:rsidR="00515A3E" w:rsidRDefault="00515A3E" w:rsidP="00860861">
            <w:pPr>
              <w:rPr>
                <w:b/>
                <w:bCs/>
              </w:rPr>
            </w:pPr>
          </w:p>
          <w:p w14:paraId="0F6BDED0" w14:textId="77777777" w:rsidR="00515A3E" w:rsidRDefault="00515A3E" w:rsidP="00860861">
            <w:pPr>
              <w:rPr>
                <w:b/>
                <w:bCs/>
              </w:rPr>
            </w:pPr>
          </w:p>
          <w:p w14:paraId="384F8ABC" w14:textId="77777777" w:rsidR="00515A3E" w:rsidRDefault="00515A3E" w:rsidP="00860861">
            <w:pPr>
              <w:rPr>
                <w:b/>
                <w:bCs/>
              </w:rPr>
            </w:pPr>
          </w:p>
          <w:p w14:paraId="5E8A1879" w14:textId="77777777" w:rsidR="00515A3E" w:rsidRDefault="00515A3E" w:rsidP="00860861">
            <w:pPr>
              <w:rPr>
                <w:b/>
                <w:bCs/>
              </w:rPr>
            </w:pPr>
          </w:p>
          <w:p w14:paraId="72D9D36A" w14:textId="77777777" w:rsidR="00515A3E" w:rsidRDefault="00515A3E" w:rsidP="00860861">
            <w:pPr>
              <w:rPr>
                <w:b/>
                <w:bCs/>
              </w:rPr>
            </w:pPr>
          </w:p>
          <w:p w14:paraId="5184713F" w14:textId="77777777" w:rsidR="00515A3E" w:rsidRDefault="00515A3E" w:rsidP="00860861">
            <w:pPr>
              <w:rPr>
                <w:b/>
                <w:bCs/>
              </w:rPr>
            </w:pPr>
          </w:p>
          <w:p w14:paraId="59D55427" w14:textId="77777777" w:rsidR="00E83432" w:rsidRDefault="00E83432" w:rsidP="00860861">
            <w:pPr>
              <w:rPr>
                <w:b/>
                <w:bCs/>
              </w:rPr>
            </w:pPr>
          </w:p>
        </w:tc>
      </w:tr>
    </w:tbl>
    <w:p w14:paraId="6A2B8361" w14:textId="77777777" w:rsidR="00515A3E" w:rsidRDefault="00515A3E" w:rsidP="00515A3E">
      <w:pPr>
        <w:spacing w:after="0"/>
        <w:rPr>
          <w:b/>
          <w:bCs/>
        </w:rPr>
      </w:pPr>
    </w:p>
    <w:tbl>
      <w:tblPr>
        <w:tblStyle w:val="TableGrid"/>
        <w:tblW w:w="9067" w:type="dxa"/>
        <w:tblLook w:val="04A0" w:firstRow="1" w:lastRow="0" w:firstColumn="1" w:lastColumn="0" w:noHBand="0" w:noVBand="1"/>
      </w:tblPr>
      <w:tblGrid>
        <w:gridCol w:w="562"/>
        <w:gridCol w:w="3828"/>
        <w:gridCol w:w="567"/>
        <w:gridCol w:w="4110"/>
      </w:tblGrid>
      <w:tr w:rsidR="00515A3E" w14:paraId="421EEEB1" w14:textId="77777777" w:rsidTr="00212F8B">
        <w:trPr>
          <w:trHeight w:val="418"/>
        </w:trPr>
        <w:tc>
          <w:tcPr>
            <w:tcW w:w="9067" w:type="dxa"/>
            <w:gridSpan w:val="4"/>
            <w:shd w:val="clear" w:color="auto" w:fill="2CA99B"/>
          </w:tcPr>
          <w:p w14:paraId="225C185A" w14:textId="0F543761" w:rsidR="00515A3E" w:rsidRPr="00132B15" w:rsidRDefault="00515A3E" w:rsidP="00860861">
            <w:pPr>
              <w:rPr>
                <w:b/>
                <w:bCs/>
                <w:color w:val="FFFFFF" w:themeColor="background1"/>
              </w:rPr>
            </w:pPr>
            <w:bookmarkStart w:id="17" w:name="_Hlk166758000"/>
            <w:bookmarkStart w:id="18" w:name="_Hlk166753787"/>
            <w:r w:rsidRPr="00132B15">
              <w:rPr>
                <w:b/>
                <w:bCs/>
                <w:color w:val="FFFFFF" w:themeColor="background1"/>
              </w:rPr>
              <w:t xml:space="preserve">Does any other </w:t>
            </w:r>
            <w:r>
              <w:rPr>
                <w:b/>
                <w:bCs/>
                <w:color w:val="FFFFFF" w:themeColor="background1"/>
              </w:rPr>
              <w:t>service ar</w:t>
            </w:r>
            <w:r w:rsidR="00E63DA4">
              <w:rPr>
                <w:b/>
                <w:bCs/>
                <w:color w:val="FFFFFF" w:themeColor="background1"/>
              </w:rPr>
              <w:t xml:space="preserve">ea </w:t>
            </w:r>
            <w:r>
              <w:rPr>
                <w:b/>
                <w:bCs/>
                <w:color w:val="FFFFFF" w:themeColor="background1"/>
              </w:rPr>
              <w:t xml:space="preserve">need to be informed? </w:t>
            </w:r>
          </w:p>
        </w:tc>
      </w:tr>
      <w:tr w:rsidR="00515A3E" w:rsidRPr="00ED72ED" w14:paraId="5B21F299" w14:textId="77777777" w:rsidTr="00860861">
        <w:trPr>
          <w:trHeight w:val="410"/>
        </w:trPr>
        <w:sdt>
          <w:sdtPr>
            <w:id w:val="-1289420404"/>
            <w14:checkbox>
              <w14:checked w14:val="0"/>
              <w14:checkedState w14:val="2612" w14:font="MS Gothic"/>
              <w14:uncheckedState w14:val="2610" w14:font="MS Gothic"/>
            </w14:checkbox>
          </w:sdtPr>
          <w:sdtContent>
            <w:tc>
              <w:tcPr>
                <w:tcW w:w="562" w:type="dxa"/>
              </w:tcPr>
              <w:p w14:paraId="37B7C668" w14:textId="77777777" w:rsidR="00515A3E" w:rsidRPr="00ED72ED" w:rsidRDefault="00515A3E" w:rsidP="00860861">
                <w:r w:rsidRPr="00ED72ED">
                  <w:rPr>
                    <w:rFonts w:ascii="MS Gothic" w:eastAsia="MS Gothic" w:hAnsi="MS Gothic" w:hint="eastAsia"/>
                  </w:rPr>
                  <w:t>☐</w:t>
                </w:r>
              </w:p>
            </w:tc>
          </w:sdtContent>
        </w:sdt>
        <w:tc>
          <w:tcPr>
            <w:tcW w:w="3828" w:type="dxa"/>
          </w:tcPr>
          <w:p w14:paraId="20434FE9" w14:textId="77777777" w:rsidR="00515A3E" w:rsidRPr="00ED72ED" w:rsidRDefault="00515A3E" w:rsidP="00860861">
            <w:r>
              <w:t>IT (</w:t>
            </w:r>
            <w:proofErr w:type="spellStart"/>
            <w:r>
              <w:t>ie</w:t>
            </w:r>
            <w:proofErr w:type="spellEnd"/>
            <w:r>
              <w:t xml:space="preserve"> loss of equipment)</w:t>
            </w:r>
          </w:p>
        </w:tc>
        <w:sdt>
          <w:sdtPr>
            <w:id w:val="-1699996474"/>
            <w14:checkbox>
              <w14:checked w14:val="0"/>
              <w14:checkedState w14:val="2612" w14:font="MS Gothic"/>
              <w14:uncheckedState w14:val="2610" w14:font="MS Gothic"/>
            </w14:checkbox>
          </w:sdtPr>
          <w:sdtContent>
            <w:tc>
              <w:tcPr>
                <w:tcW w:w="567" w:type="dxa"/>
              </w:tcPr>
              <w:p w14:paraId="515D6619" w14:textId="77777777" w:rsidR="00515A3E" w:rsidRPr="00ED72ED" w:rsidRDefault="00515A3E" w:rsidP="00860861">
                <w:r w:rsidRPr="00ED72ED">
                  <w:rPr>
                    <w:rFonts w:ascii="MS Gothic" w:eastAsia="MS Gothic" w:hAnsi="MS Gothic" w:hint="eastAsia"/>
                  </w:rPr>
                  <w:t>☐</w:t>
                </w:r>
              </w:p>
            </w:tc>
          </w:sdtContent>
        </w:sdt>
        <w:tc>
          <w:tcPr>
            <w:tcW w:w="4110" w:type="dxa"/>
          </w:tcPr>
          <w:p w14:paraId="0722BFBA" w14:textId="77777777" w:rsidR="00515A3E" w:rsidRPr="00ED72ED" w:rsidRDefault="00515A3E" w:rsidP="00860861">
            <w:r>
              <w:t>HR (</w:t>
            </w:r>
            <w:proofErr w:type="spellStart"/>
            <w:r>
              <w:t>ie</w:t>
            </w:r>
            <w:proofErr w:type="spellEnd"/>
            <w:r>
              <w:t xml:space="preserve"> staff not following procedure) </w:t>
            </w:r>
          </w:p>
        </w:tc>
      </w:tr>
      <w:tr w:rsidR="00515A3E" w:rsidRPr="00ED72ED" w14:paraId="724B4828" w14:textId="77777777" w:rsidTr="00860861">
        <w:trPr>
          <w:trHeight w:val="700"/>
        </w:trPr>
        <w:sdt>
          <w:sdtPr>
            <w:id w:val="884687557"/>
            <w14:checkbox>
              <w14:checked w14:val="0"/>
              <w14:checkedState w14:val="2612" w14:font="MS Gothic"/>
              <w14:uncheckedState w14:val="2610" w14:font="MS Gothic"/>
            </w14:checkbox>
          </w:sdtPr>
          <w:sdtContent>
            <w:tc>
              <w:tcPr>
                <w:tcW w:w="562" w:type="dxa"/>
              </w:tcPr>
              <w:p w14:paraId="4064C1FB" w14:textId="77777777" w:rsidR="00515A3E" w:rsidRPr="00ED72ED" w:rsidRDefault="00515A3E" w:rsidP="00860861">
                <w:r w:rsidRPr="00ED72ED">
                  <w:rPr>
                    <w:rFonts w:ascii="MS Gothic" w:eastAsia="MS Gothic" w:hAnsi="MS Gothic" w:hint="eastAsia"/>
                  </w:rPr>
                  <w:t>☐</w:t>
                </w:r>
              </w:p>
            </w:tc>
          </w:sdtContent>
        </w:sdt>
        <w:tc>
          <w:tcPr>
            <w:tcW w:w="3828" w:type="dxa"/>
          </w:tcPr>
          <w:p w14:paraId="74729153" w14:textId="0954D83B" w:rsidR="00515A3E" w:rsidRPr="00ED72ED" w:rsidRDefault="00515A3E" w:rsidP="00860861">
            <w:r>
              <w:t xml:space="preserve">Caldicott Guardian (loss of </w:t>
            </w:r>
            <w:r w:rsidR="00E63DA4">
              <w:t xml:space="preserve">LAC </w:t>
            </w:r>
            <w:r>
              <w:t xml:space="preserve"> social care data)</w:t>
            </w:r>
          </w:p>
        </w:tc>
        <w:sdt>
          <w:sdtPr>
            <w:id w:val="-779023702"/>
            <w14:checkbox>
              <w14:checked w14:val="0"/>
              <w14:checkedState w14:val="2612" w14:font="MS Gothic"/>
              <w14:uncheckedState w14:val="2610" w14:font="MS Gothic"/>
            </w14:checkbox>
          </w:sdtPr>
          <w:sdtContent>
            <w:tc>
              <w:tcPr>
                <w:tcW w:w="567" w:type="dxa"/>
              </w:tcPr>
              <w:p w14:paraId="6A3E0081" w14:textId="77777777" w:rsidR="00515A3E" w:rsidRPr="00ED72ED" w:rsidRDefault="00515A3E" w:rsidP="00860861">
                <w:r>
                  <w:rPr>
                    <w:rFonts w:ascii="MS Gothic" w:eastAsia="MS Gothic" w:hAnsi="MS Gothic" w:hint="eastAsia"/>
                  </w:rPr>
                  <w:t>☐</w:t>
                </w:r>
              </w:p>
            </w:tc>
          </w:sdtContent>
        </w:sdt>
        <w:tc>
          <w:tcPr>
            <w:tcW w:w="4110" w:type="dxa"/>
          </w:tcPr>
          <w:p w14:paraId="67A64FAB" w14:textId="77777777" w:rsidR="00515A3E" w:rsidRPr="00ED72ED" w:rsidRDefault="00515A3E" w:rsidP="00860861">
            <w:r>
              <w:t>Communications (reputational damage)</w:t>
            </w:r>
          </w:p>
        </w:tc>
      </w:tr>
      <w:tr w:rsidR="00515A3E" w:rsidRPr="00ED72ED" w14:paraId="137A6BFE" w14:textId="77777777" w:rsidTr="00860861">
        <w:trPr>
          <w:trHeight w:val="412"/>
        </w:trPr>
        <w:sdt>
          <w:sdtPr>
            <w:id w:val="1468400845"/>
            <w14:checkbox>
              <w14:checked w14:val="0"/>
              <w14:checkedState w14:val="2612" w14:font="MS Gothic"/>
              <w14:uncheckedState w14:val="2610" w14:font="MS Gothic"/>
            </w14:checkbox>
          </w:sdtPr>
          <w:sdtContent>
            <w:tc>
              <w:tcPr>
                <w:tcW w:w="562" w:type="dxa"/>
              </w:tcPr>
              <w:p w14:paraId="4D1C1C18" w14:textId="77777777" w:rsidR="00515A3E" w:rsidRPr="00ED72ED" w:rsidRDefault="00515A3E" w:rsidP="00860861">
                <w:r w:rsidRPr="00ED72ED">
                  <w:rPr>
                    <w:rFonts w:ascii="MS Gothic" w:eastAsia="MS Gothic" w:hAnsi="MS Gothic" w:hint="eastAsia"/>
                  </w:rPr>
                  <w:t>☐</w:t>
                </w:r>
              </w:p>
            </w:tc>
          </w:sdtContent>
        </w:sdt>
        <w:tc>
          <w:tcPr>
            <w:tcW w:w="3828" w:type="dxa"/>
          </w:tcPr>
          <w:p w14:paraId="4A6E9E68" w14:textId="775F6E6B" w:rsidR="00515A3E" w:rsidRPr="00ED72ED" w:rsidRDefault="00E63DA4" w:rsidP="00860861">
            <w:r>
              <w:t>Legal</w:t>
            </w:r>
          </w:p>
        </w:tc>
        <w:sdt>
          <w:sdtPr>
            <w:id w:val="2063673382"/>
            <w14:checkbox>
              <w14:checked w14:val="0"/>
              <w14:checkedState w14:val="2612" w14:font="MS Gothic"/>
              <w14:uncheckedState w14:val="2610" w14:font="MS Gothic"/>
            </w14:checkbox>
          </w:sdtPr>
          <w:sdtContent>
            <w:tc>
              <w:tcPr>
                <w:tcW w:w="567" w:type="dxa"/>
              </w:tcPr>
              <w:p w14:paraId="10BFE5E2" w14:textId="77777777" w:rsidR="00515A3E" w:rsidRPr="00ED72ED" w:rsidRDefault="00515A3E" w:rsidP="00860861">
                <w:r w:rsidRPr="00ED72ED">
                  <w:rPr>
                    <w:rFonts w:ascii="MS Gothic" w:eastAsia="MS Gothic" w:hAnsi="MS Gothic" w:hint="eastAsia"/>
                  </w:rPr>
                  <w:t>☐</w:t>
                </w:r>
              </w:p>
            </w:tc>
          </w:sdtContent>
        </w:sdt>
        <w:tc>
          <w:tcPr>
            <w:tcW w:w="4110" w:type="dxa"/>
          </w:tcPr>
          <w:p w14:paraId="2CE2CA5F" w14:textId="67F1BD06" w:rsidR="00515A3E" w:rsidRPr="00ED72ED" w:rsidRDefault="00E63DA4" w:rsidP="00860861">
            <w:r>
              <w:t>Safeguarding</w:t>
            </w:r>
          </w:p>
        </w:tc>
      </w:tr>
      <w:tr w:rsidR="00515A3E" w:rsidRPr="00ED72ED" w14:paraId="2F9633E7" w14:textId="77777777" w:rsidTr="00860861">
        <w:trPr>
          <w:trHeight w:val="417"/>
        </w:trPr>
        <w:bookmarkEnd w:id="18" w:displacedByCustomXml="next"/>
        <w:sdt>
          <w:sdtPr>
            <w:id w:val="782848182"/>
            <w14:checkbox>
              <w14:checked w14:val="0"/>
              <w14:checkedState w14:val="2612" w14:font="MS Gothic"/>
              <w14:uncheckedState w14:val="2610" w14:font="MS Gothic"/>
            </w14:checkbox>
          </w:sdtPr>
          <w:sdtContent>
            <w:tc>
              <w:tcPr>
                <w:tcW w:w="562" w:type="dxa"/>
              </w:tcPr>
              <w:p w14:paraId="5A8D9BB4" w14:textId="77777777" w:rsidR="00515A3E" w:rsidRPr="00ED72ED" w:rsidRDefault="00515A3E" w:rsidP="00860861">
                <w:r w:rsidRPr="00ED72ED">
                  <w:rPr>
                    <w:rFonts w:ascii="MS Gothic" w:eastAsia="MS Gothic" w:hAnsi="MS Gothic" w:hint="eastAsia"/>
                  </w:rPr>
                  <w:t>☐</w:t>
                </w:r>
              </w:p>
            </w:tc>
          </w:sdtContent>
        </w:sdt>
        <w:tc>
          <w:tcPr>
            <w:tcW w:w="8505" w:type="dxa"/>
            <w:gridSpan w:val="3"/>
          </w:tcPr>
          <w:p w14:paraId="059B3D95" w14:textId="77777777" w:rsidR="00515A3E" w:rsidRPr="00ED72ED" w:rsidRDefault="00515A3E" w:rsidP="00860861">
            <w:r>
              <w:t xml:space="preserve">Other: </w:t>
            </w:r>
          </w:p>
        </w:tc>
      </w:tr>
      <w:bookmarkEnd w:id="17"/>
    </w:tbl>
    <w:p w14:paraId="536258C3" w14:textId="77777777" w:rsidR="00515A3E" w:rsidRDefault="00515A3E" w:rsidP="00515A3E">
      <w:pPr>
        <w:spacing w:after="0"/>
        <w:rPr>
          <w:b/>
          <w:bCs/>
        </w:rPr>
      </w:pPr>
    </w:p>
    <w:p w14:paraId="302DC0E1" w14:textId="77777777" w:rsidR="00515A3E" w:rsidRPr="00212F8B" w:rsidRDefault="00515A3E" w:rsidP="00515A3E">
      <w:pPr>
        <w:spacing w:after="0"/>
        <w:jc w:val="center"/>
        <w:rPr>
          <w:rFonts w:cs="Arial"/>
          <w:b/>
          <w:bCs/>
          <w:color w:val="2CA99B"/>
        </w:rPr>
      </w:pPr>
    </w:p>
    <w:p w14:paraId="664D57B8" w14:textId="77777777" w:rsidR="00515A3E" w:rsidRPr="00212F8B" w:rsidRDefault="00515A3E" w:rsidP="00515A3E">
      <w:pPr>
        <w:spacing w:after="0"/>
        <w:jc w:val="center"/>
        <w:rPr>
          <w:rFonts w:eastAsia="Times New Roman" w:cs="Arial"/>
          <w:b/>
          <w:bCs/>
          <w:color w:val="2CA99B"/>
          <w:szCs w:val="24"/>
          <w:u w:val="single"/>
        </w:rPr>
      </w:pPr>
      <w:r w:rsidRPr="00212F8B">
        <w:rPr>
          <w:rFonts w:eastAsia="Times New Roman" w:cs="Arial"/>
          <w:b/>
          <w:bCs/>
          <w:color w:val="2CA99B"/>
          <w:szCs w:val="24"/>
          <w:u w:val="single"/>
        </w:rPr>
        <w:t xml:space="preserve">Risk Analysis Grading </w:t>
      </w:r>
    </w:p>
    <w:p w14:paraId="402B21D5" w14:textId="77777777" w:rsidR="00515A3E" w:rsidRPr="00212F8B" w:rsidRDefault="00515A3E" w:rsidP="00515A3E">
      <w:pPr>
        <w:spacing w:after="0"/>
        <w:jc w:val="center"/>
        <w:rPr>
          <w:rFonts w:cs="Arial"/>
          <w:b/>
          <w:bCs/>
          <w:color w:val="2CA99B"/>
        </w:rPr>
      </w:pPr>
      <w:r w:rsidRPr="00212F8B">
        <w:rPr>
          <w:rFonts w:eastAsia="Times New Roman" w:cs="Arial"/>
          <w:b/>
          <w:bCs/>
          <w:color w:val="2CA99B"/>
          <w:szCs w:val="24"/>
        </w:rPr>
        <w:t>(</w:t>
      </w:r>
      <w:r w:rsidRPr="00212F8B">
        <w:rPr>
          <w:rFonts w:eastAsia="Times New Roman" w:cs="Arial"/>
          <w:b/>
          <w:bCs/>
          <w:i/>
          <w:color w:val="2CA99B"/>
          <w:szCs w:val="24"/>
        </w:rPr>
        <w:t>Please refer to Personal Data Breach Policy for further guidance</w:t>
      </w:r>
      <w:r w:rsidRPr="00212F8B">
        <w:rPr>
          <w:rFonts w:eastAsia="Times New Roman" w:cs="Arial"/>
          <w:b/>
          <w:bCs/>
          <w:color w:val="2CA99B"/>
          <w:szCs w:val="24"/>
        </w:rPr>
        <w:t>)</w:t>
      </w:r>
    </w:p>
    <w:p w14:paraId="51BDC91C" w14:textId="77777777" w:rsidR="00515A3E" w:rsidRPr="00DB5219" w:rsidRDefault="00515A3E" w:rsidP="00515A3E">
      <w:pPr>
        <w:spacing w:after="0"/>
        <w:jc w:val="center"/>
        <w:rPr>
          <w:rFonts w:cs="Arial"/>
          <w:b/>
          <w:bCs/>
          <w:color w:val="005A52"/>
        </w:rPr>
      </w:pPr>
    </w:p>
    <w:tbl>
      <w:tblPr>
        <w:tblStyle w:val="TableGrid"/>
        <w:tblW w:w="0" w:type="auto"/>
        <w:tblLook w:val="04A0" w:firstRow="1" w:lastRow="0" w:firstColumn="1" w:lastColumn="0" w:noHBand="0" w:noVBand="1"/>
      </w:tblPr>
      <w:tblGrid>
        <w:gridCol w:w="704"/>
        <w:gridCol w:w="4253"/>
        <w:gridCol w:w="4059"/>
      </w:tblGrid>
      <w:tr w:rsidR="00515A3E" w14:paraId="3D4B70C9" w14:textId="77777777" w:rsidTr="00212F8B">
        <w:trPr>
          <w:trHeight w:val="751"/>
        </w:trPr>
        <w:tc>
          <w:tcPr>
            <w:tcW w:w="9016" w:type="dxa"/>
            <w:gridSpan w:val="3"/>
            <w:shd w:val="clear" w:color="auto" w:fill="2CA99B"/>
            <w:vAlign w:val="center"/>
          </w:tcPr>
          <w:p w14:paraId="78D9241D" w14:textId="129DA65F" w:rsidR="00515A3E" w:rsidRPr="00912254" w:rsidRDefault="00515A3E" w:rsidP="00860861">
            <w:pPr>
              <w:rPr>
                <w:b/>
                <w:bCs/>
                <w:color w:val="FFFFFF" w:themeColor="background1"/>
              </w:rPr>
            </w:pPr>
            <w:bookmarkStart w:id="19" w:name="_Hlk166750756"/>
            <w:r w:rsidRPr="00565771">
              <w:rPr>
                <w:rFonts w:ascii="MPCOEP+Arial,Bold" w:eastAsia="Times New Roman" w:hAnsi="MPCOEP+Arial,Bold" w:cs="MPCOEP+Arial,Bold"/>
                <w:b/>
                <w:bCs/>
                <w:color w:val="FFFFFF" w:themeColor="background1"/>
              </w:rPr>
              <w:t>Risk Analysis– (</w:t>
            </w:r>
            <w:r w:rsidRPr="00565771">
              <w:rPr>
                <w:rFonts w:ascii="MPCOEP+Arial,Bold" w:eastAsia="Times New Roman" w:hAnsi="MPCOEP+Arial,Bold" w:cs="MPCOEP+Arial,Bold"/>
                <w:b/>
                <w:bCs/>
                <w:i/>
                <w:color w:val="FFFFFF" w:themeColor="background1"/>
              </w:rPr>
              <w:t>Please</w:t>
            </w:r>
            <w:r>
              <w:rPr>
                <w:rFonts w:ascii="MPCOEP+Arial,Bold" w:eastAsia="Times New Roman" w:hAnsi="MPCOEP+Arial,Bold" w:cs="MPCOEP+Arial,Bold"/>
                <w:b/>
                <w:bCs/>
                <w:i/>
                <w:color w:val="FFFFFF" w:themeColor="background1"/>
              </w:rPr>
              <w:t xml:space="preserve"> </w:t>
            </w:r>
            <w:r w:rsidR="00D46563">
              <w:rPr>
                <w:rFonts w:ascii="MPCOEP+Arial,Bold" w:eastAsia="Times New Roman" w:hAnsi="MPCOEP+Arial,Bold" w:cs="MPCOEP+Arial,Bold"/>
                <w:b/>
                <w:bCs/>
                <w:i/>
                <w:color w:val="FFFFFF" w:themeColor="background1"/>
              </w:rPr>
              <w:t xml:space="preserve">answer the below questions to help determine </w:t>
            </w:r>
            <w:r w:rsidR="00D906CD">
              <w:rPr>
                <w:rFonts w:ascii="MPCOEP+Arial,Bold" w:eastAsia="Times New Roman" w:hAnsi="MPCOEP+Arial,Bold" w:cs="MPCOEP+Arial,Bold"/>
                <w:b/>
                <w:bCs/>
                <w:i/>
                <w:color w:val="FFFFFF" w:themeColor="background1"/>
              </w:rPr>
              <w:t>potential risk to the data subject(s) )</w:t>
            </w:r>
          </w:p>
        </w:tc>
      </w:tr>
      <w:tr w:rsidR="00C43C4F" w14:paraId="5C1BAC6E" w14:textId="77777777" w:rsidTr="00C43C4F">
        <w:trPr>
          <w:trHeight w:val="751"/>
        </w:trPr>
        <w:tc>
          <w:tcPr>
            <w:tcW w:w="704" w:type="dxa"/>
            <w:shd w:val="clear" w:color="auto" w:fill="auto"/>
            <w:vAlign w:val="center"/>
          </w:tcPr>
          <w:p w14:paraId="7D9FDD1E" w14:textId="0C699186" w:rsidR="00C43C4F" w:rsidRPr="000819BE" w:rsidRDefault="00C43C4F" w:rsidP="00860861">
            <w:pPr>
              <w:rPr>
                <w:shd w:val="clear" w:color="auto" w:fill="FFFFFF"/>
              </w:rPr>
            </w:pPr>
            <w:r w:rsidRPr="000819BE">
              <w:rPr>
                <w:shd w:val="clear" w:color="auto" w:fill="FFFFFF"/>
              </w:rPr>
              <w:t>1.</w:t>
            </w:r>
          </w:p>
        </w:tc>
        <w:tc>
          <w:tcPr>
            <w:tcW w:w="4253" w:type="dxa"/>
            <w:shd w:val="clear" w:color="auto" w:fill="auto"/>
            <w:vAlign w:val="center"/>
          </w:tcPr>
          <w:p w14:paraId="695B0B1D" w14:textId="4BE11A12" w:rsidR="00C43C4F" w:rsidRPr="000819BE" w:rsidRDefault="00C43C4F" w:rsidP="00C43C4F">
            <w:r w:rsidRPr="000819BE">
              <w:t xml:space="preserve">Number of people’s data breached   </w:t>
            </w:r>
          </w:p>
        </w:tc>
        <w:tc>
          <w:tcPr>
            <w:tcW w:w="4059" w:type="dxa"/>
            <w:shd w:val="clear" w:color="auto" w:fill="auto"/>
            <w:vAlign w:val="center"/>
          </w:tcPr>
          <w:p w14:paraId="3D96C54B" w14:textId="4E48D2C6" w:rsidR="00C43C4F" w:rsidRPr="007C39A7" w:rsidRDefault="00860861" w:rsidP="007C39A7">
            <w:pPr>
              <w:rPr>
                <w:b/>
                <w:bCs/>
                <w:color w:val="006666"/>
              </w:rPr>
            </w:pPr>
            <w:sdt>
              <w:sdtPr>
                <w:id w:val="1210305361"/>
                <w:placeholder>
                  <w:docPart w:val="F0BEAB2D765B44FC8B53C42DFE98CD66"/>
                </w:placeholder>
                <w:showingPlcHdr/>
                <w:comboBox>
                  <w:listItem w:value="Choose an item."/>
                  <w:listItem w:displayText="1" w:value="1"/>
                  <w:listItem w:displayText="2-10" w:value="2-10"/>
                  <w:listItem w:displayText="11-100" w:value="11-100"/>
                  <w:listItem w:displayText="101-1000" w:value="101-1000"/>
                  <w:listItem w:displayText="1000+" w:value="1000+"/>
                </w:comboBox>
              </w:sdtPr>
              <w:sdtContent>
                <w:r w:rsidR="00C43C4F" w:rsidRPr="007C39A7">
                  <w:t>Choose an item.</w:t>
                </w:r>
              </w:sdtContent>
            </w:sdt>
          </w:p>
        </w:tc>
      </w:tr>
      <w:tr w:rsidR="00C43C4F" w14:paraId="12C1D021" w14:textId="77777777" w:rsidTr="0023009F">
        <w:trPr>
          <w:trHeight w:val="852"/>
        </w:trPr>
        <w:tc>
          <w:tcPr>
            <w:tcW w:w="704" w:type="dxa"/>
            <w:shd w:val="clear" w:color="auto" w:fill="auto"/>
            <w:vAlign w:val="center"/>
          </w:tcPr>
          <w:p w14:paraId="610411D1" w14:textId="3419747E" w:rsidR="00C43C4F" w:rsidRPr="000819BE" w:rsidRDefault="00C43C4F" w:rsidP="00C43C4F">
            <w:pPr>
              <w:rPr>
                <w:shd w:val="clear" w:color="auto" w:fill="FFFFFF"/>
              </w:rPr>
            </w:pPr>
            <w:r w:rsidRPr="000819BE">
              <w:rPr>
                <w:shd w:val="clear" w:color="auto" w:fill="FFFFFF"/>
              </w:rPr>
              <w:t>2.</w:t>
            </w:r>
          </w:p>
        </w:tc>
        <w:tc>
          <w:tcPr>
            <w:tcW w:w="4253" w:type="dxa"/>
            <w:shd w:val="clear" w:color="auto" w:fill="auto"/>
            <w:vAlign w:val="center"/>
          </w:tcPr>
          <w:p w14:paraId="14C29CF9" w14:textId="4569DDEF" w:rsidR="00C43C4F" w:rsidRPr="000819BE" w:rsidRDefault="00C43C4F" w:rsidP="00C43C4F">
            <w:pPr>
              <w:rPr>
                <w:shd w:val="clear" w:color="auto" w:fill="FFFFFF"/>
              </w:rPr>
            </w:pPr>
            <w:r w:rsidRPr="000819BE">
              <w:t xml:space="preserve">Who was the data disclosed to?    </w:t>
            </w:r>
          </w:p>
        </w:tc>
        <w:tc>
          <w:tcPr>
            <w:tcW w:w="4059" w:type="dxa"/>
            <w:shd w:val="clear" w:color="auto" w:fill="auto"/>
            <w:vAlign w:val="center"/>
          </w:tcPr>
          <w:p w14:paraId="6003F458" w14:textId="5DE11EE2" w:rsidR="00C43C4F" w:rsidRPr="00C43C4F" w:rsidRDefault="00860861" w:rsidP="00C43C4F">
            <w:pPr>
              <w:rPr>
                <w:color w:val="000000"/>
                <w:shd w:val="clear" w:color="auto" w:fill="FFFFFF"/>
              </w:rPr>
            </w:pPr>
            <w:sdt>
              <w:sdtPr>
                <w:id w:val="-1552380203"/>
                <w:placeholder>
                  <w:docPart w:val="AC42ABA1321649D3AE2AECC0D80B39D4"/>
                </w:placeholder>
                <w:showingPlcHdr/>
                <w:dropDownList>
                  <w:listItem w:value="Choose an item."/>
                  <w:listItem w:displayText="Internal (other staff in the school) " w:value="Internal (other staff in the school) "/>
                  <w:listItem w:displayText="External - another school or organisation e.g., the NHS" w:value="External - another school or organisation e.g., the NHS"/>
                  <w:listItem w:displayText="External - a member of the public" w:value="External - a member of the public"/>
                  <w:listItem w:displayText="External - multiple members of the public" w:value="External - multiple members of the public"/>
                  <w:listItem w:displayText="External - unknown members of the public " w:value="External - unknown members of the public "/>
                </w:dropDownList>
              </w:sdtPr>
              <w:sdtContent>
                <w:r w:rsidR="00E0306C" w:rsidRPr="00077762">
                  <w:rPr>
                    <w:rStyle w:val="PlaceholderText"/>
                    <w:color w:val="auto"/>
                  </w:rPr>
                  <w:t>Choose an item.</w:t>
                </w:r>
              </w:sdtContent>
            </w:sdt>
            <w:r w:rsidR="005F431C">
              <w:t xml:space="preserve"> </w:t>
            </w:r>
            <w:sdt>
              <w:sdtPr>
                <w:id w:val="1480343414"/>
                <w:placeholder>
                  <w:docPart w:val="4C6D9F2C65EB4A24960B492640D34105"/>
                </w:placeholder>
                <w:showingPlcHdr/>
                <w:dropDownList>
                  <w:listItem w:value="Choose an item."/>
                  <w:listItem w:displayText="Internal (other staff in the school) " w:value="Internal (other staff in the school) "/>
                  <w:listItem w:displayText="External - another school or organisation e.g., the NHS" w:value="External - another school or organisation e.g., the NHS"/>
                  <w:listItem w:displayText="External - a member of the public" w:value="External - a member of the public"/>
                  <w:listItem w:displayText="External - multiple members of the public" w:value="External - multiple members of the public"/>
                  <w:listItem w:displayText="External - unknown members of the public " w:value="External - unknown members of the public "/>
                </w:dropDownList>
              </w:sdtPr>
              <w:sdtContent>
                <w:r w:rsidR="005F431C" w:rsidRPr="00077762">
                  <w:rPr>
                    <w:rStyle w:val="PlaceholderText"/>
                    <w:color w:val="auto"/>
                  </w:rPr>
                  <w:t>Choose an item.</w:t>
                </w:r>
              </w:sdtContent>
            </w:sdt>
          </w:p>
        </w:tc>
      </w:tr>
      <w:tr w:rsidR="00C43C4F" w14:paraId="5FE3D582" w14:textId="77777777" w:rsidTr="0023009F">
        <w:trPr>
          <w:trHeight w:val="1119"/>
        </w:trPr>
        <w:tc>
          <w:tcPr>
            <w:tcW w:w="704" w:type="dxa"/>
            <w:shd w:val="clear" w:color="auto" w:fill="auto"/>
            <w:vAlign w:val="center"/>
          </w:tcPr>
          <w:p w14:paraId="66CB4F01" w14:textId="6ADC5265" w:rsidR="00C43C4F" w:rsidRPr="000819BE" w:rsidRDefault="00C43C4F" w:rsidP="007C39A7">
            <w:pPr>
              <w:rPr>
                <w:shd w:val="clear" w:color="auto" w:fill="FFFFFF"/>
              </w:rPr>
            </w:pPr>
            <w:r w:rsidRPr="000819BE">
              <w:rPr>
                <w:shd w:val="clear" w:color="auto" w:fill="FFFFFF"/>
              </w:rPr>
              <w:t>3.</w:t>
            </w:r>
          </w:p>
        </w:tc>
        <w:tc>
          <w:tcPr>
            <w:tcW w:w="4253" w:type="dxa"/>
            <w:shd w:val="clear" w:color="auto" w:fill="auto"/>
            <w:vAlign w:val="center"/>
          </w:tcPr>
          <w:p w14:paraId="51173ABC" w14:textId="47A2824F" w:rsidR="00C43C4F" w:rsidRPr="000819BE" w:rsidRDefault="00C43C4F" w:rsidP="00C43C4F">
            <w:pPr>
              <w:rPr>
                <w:shd w:val="clear" w:color="auto" w:fill="FFFFFF"/>
              </w:rPr>
            </w:pPr>
            <w:r w:rsidRPr="000819BE">
              <w:rPr>
                <w:shd w:val="clear" w:color="auto" w:fill="FFFFFF"/>
              </w:rPr>
              <w:t xml:space="preserve">Types of data     </w:t>
            </w:r>
          </w:p>
        </w:tc>
        <w:tc>
          <w:tcPr>
            <w:tcW w:w="4059" w:type="dxa"/>
            <w:shd w:val="clear" w:color="auto" w:fill="auto"/>
            <w:vAlign w:val="center"/>
          </w:tcPr>
          <w:p w14:paraId="54ADE965" w14:textId="1D74FD29" w:rsidR="006859F7" w:rsidRDefault="00860861" w:rsidP="00860861">
            <w:pPr>
              <w:rPr>
                <w:shd w:val="clear" w:color="auto" w:fill="FFFFFF"/>
              </w:rPr>
            </w:pPr>
            <w:sdt>
              <w:sdtPr>
                <w:rPr>
                  <w:color w:val="000000"/>
                  <w:shd w:val="clear" w:color="auto" w:fill="FFFFFF"/>
                </w:rPr>
                <w:id w:val="-2051444904"/>
                <w:placeholder>
                  <w:docPart w:val="92E70998E3B44100A9F995162C7AD36E"/>
                </w:placeholder>
                <w:showingPlcHdr/>
                <w:dropDownList>
                  <w:listItem w:value="Choose an item."/>
                  <w:listItem w:displayText="Personal Data " w:value="Personal Data "/>
                  <w:listItem w:displayText="Sensitive data " w:value="Sensitive data "/>
                  <w:listItem w:displayText="Financial data " w:value="Financial data "/>
                </w:dropDownList>
              </w:sdtPr>
              <w:sdtContent>
                <w:r w:rsidR="00C43C4F" w:rsidRPr="00077762">
                  <w:rPr>
                    <w:rStyle w:val="PlaceholderText"/>
                    <w:color w:val="auto"/>
                  </w:rPr>
                  <w:t>Choose an item.</w:t>
                </w:r>
              </w:sdtContent>
            </w:sdt>
            <w:r w:rsidR="006859F7">
              <w:rPr>
                <w:shd w:val="clear" w:color="auto" w:fill="FFFFFF"/>
              </w:rPr>
              <w:t xml:space="preserve"> </w:t>
            </w:r>
            <w:sdt>
              <w:sdtPr>
                <w:rPr>
                  <w:color w:val="000000"/>
                  <w:shd w:val="clear" w:color="auto" w:fill="FFFFFF"/>
                </w:rPr>
                <w:id w:val="-547457863"/>
                <w:placeholder>
                  <w:docPart w:val="33FF89E6B0424AACAE08A459D17E1EB1"/>
                </w:placeholder>
                <w:showingPlcHdr/>
                <w:dropDownList>
                  <w:listItem w:value="Choose an item."/>
                  <w:listItem w:displayText="Personal Data " w:value="Personal Data "/>
                  <w:listItem w:displayText="Sensitive data " w:value="Sensitive data "/>
                  <w:listItem w:displayText="Financial data " w:value="Financial data "/>
                </w:dropDownList>
              </w:sdtPr>
              <w:sdtContent>
                <w:r w:rsidR="005F431C" w:rsidRPr="00077762">
                  <w:rPr>
                    <w:rStyle w:val="PlaceholderText"/>
                    <w:color w:val="auto"/>
                  </w:rPr>
                  <w:t>Choose an item.</w:t>
                </w:r>
              </w:sdtContent>
            </w:sdt>
            <w:r w:rsidR="005F431C">
              <w:rPr>
                <w:color w:val="000000"/>
                <w:shd w:val="clear" w:color="auto" w:fill="FFFFFF"/>
              </w:rPr>
              <w:t xml:space="preserve"> </w:t>
            </w:r>
            <w:sdt>
              <w:sdtPr>
                <w:rPr>
                  <w:color w:val="000000"/>
                  <w:shd w:val="clear" w:color="auto" w:fill="FFFFFF"/>
                </w:rPr>
                <w:id w:val="-874393263"/>
                <w:placeholder>
                  <w:docPart w:val="0D93E8A102BE4C08B15F524F6DF0443B"/>
                </w:placeholder>
                <w:showingPlcHdr/>
                <w:dropDownList>
                  <w:listItem w:value="Choose an item."/>
                  <w:listItem w:displayText="Personal Data " w:value="Personal Data "/>
                  <w:listItem w:displayText="Sensitive data " w:value="Sensitive data "/>
                  <w:listItem w:displayText="Financial data " w:value="Financial data "/>
                </w:dropDownList>
              </w:sdtPr>
              <w:sdtContent>
                <w:r w:rsidR="005F431C" w:rsidRPr="00077762">
                  <w:rPr>
                    <w:rStyle w:val="PlaceholderText"/>
                    <w:color w:val="auto"/>
                  </w:rPr>
                  <w:t>Choose an item.</w:t>
                </w:r>
              </w:sdtContent>
            </w:sdt>
          </w:p>
          <w:p w14:paraId="0FA24954" w14:textId="09C2A038" w:rsidR="00C43C4F" w:rsidRDefault="00C43C4F" w:rsidP="00860861">
            <w:pPr>
              <w:rPr>
                <w:color w:val="000000"/>
                <w:shd w:val="clear" w:color="auto" w:fill="FFFFFF"/>
              </w:rPr>
            </w:pPr>
          </w:p>
        </w:tc>
      </w:tr>
      <w:tr w:rsidR="00C43C4F" w14:paraId="519FF833" w14:textId="77777777" w:rsidTr="00C43C4F">
        <w:trPr>
          <w:trHeight w:val="751"/>
        </w:trPr>
        <w:tc>
          <w:tcPr>
            <w:tcW w:w="704" w:type="dxa"/>
            <w:shd w:val="clear" w:color="auto" w:fill="auto"/>
            <w:vAlign w:val="center"/>
          </w:tcPr>
          <w:p w14:paraId="536ABF1A" w14:textId="5AAFD057" w:rsidR="00C43C4F" w:rsidRPr="000819BE" w:rsidRDefault="00C43C4F" w:rsidP="00C43C4F">
            <w:pPr>
              <w:rPr>
                <w:shd w:val="clear" w:color="auto" w:fill="FFFFFF"/>
              </w:rPr>
            </w:pPr>
            <w:r w:rsidRPr="000819BE">
              <w:rPr>
                <w:shd w:val="clear" w:color="auto" w:fill="FFFFFF"/>
              </w:rPr>
              <w:t>4.</w:t>
            </w:r>
          </w:p>
        </w:tc>
        <w:tc>
          <w:tcPr>
            <w:tcW w:w="4253" w:type="dxa"/>
            <w:shd w:val="clear" w:color="auto" w:fill="auto"/>
            <w:vAlign w:val="center"/>
          </w:tcPr>
          <w:p w14:paraId="24550194" w14:textId="781BC247" w:rsidR="00C43C4F" w:rsidRPr="000819BE" w:rsidRDefault="00C43C4F" w:rsidP="00C43C4F">
            <w:pPr>
              <w:rPr>
                <w:shd w:val="clear" w:color="auto" w:fill="FFFFFF"/>
              </w:rPr>
            </w:pPr>
            <w:r w:rsidRPr="000819BE">
              <w:rPr>
                <w:shd w:val="clear" w:color="auto" w:fill="FFFFFF"/>
              </w:rPr>
              <w:t xml:space="preserve">Likelihood of data subjects suffering significant consequences as a result of incident?    </w:t>
            </w:r>
          </w:p>
        </w:tc>
        <w:tc>
          <w:tcPr>
            <w:tcW w:w="4059" w:type="dxa"/>
            <w:shd w:val="clear" w:color="auto" w:fill="auto"/>
            <w:vAlign w:val="center"/>
          </w:tcPr>
          <w:p w14:paraId="2EF394CB" w14:textId="04C3BD20" w:rsidR="00C43C4F" w:rsidRDefault="00860861" w:rsidP="00860861">
            <w:pPr>
              <w:rPr>
                <w:color w:val="000000"/>
                <w:shd w:val="clear" w:color="auto" w:fill="FFFFFF"/>
              </w:rPr>
            </w:pPr>
            <w:sdt>
              <w:sdtPr>
                <w:rPr>
                  <w:shd w:val="clear" w:color="auto" w:fill="FFFFFF"/>
                </w:rPr>
                <w:id w:val="-200785805"/>
                <w:placeholder>
                  <w:docPart w:val="3DAEFD7AD4B549ADBF77F6B27859D353"/>
                </w:placeholder>
                <w:showingPlcHdr/>
                <w:dropDownList>
                  <w:listItem w:value="Choose an item."/>
                  <w:listItem w:displayText="Very Unlikely " w:value="Very Unlikely "/>
                  <w:listItem w:displayText="Unlikely" w:value="Unlikely"/>
                  <w:listItem w:displayText="Neutral" w:value="Neutral"/>
                  <w:listItem w:displayText="Likely" w:value="Likely"/>
                  <w:listItem w:displayText="Very Likely " w:value="Very Likely "/>
                  <w:listItem w:displayText="Unknown" w:value="Unknown"/>
                </w:dropDownList>
              </w:sdtPr>
              <w:sdtContent>
                <w:r w:rsidR="00C43C4F" w:rsidRPr="007C39A7">
                  <w:rPr>
                    <w:rStyle w:val="PlaceholderText"/>
                    <w:color w:val="auto"/>
                  </w:rPr>
                  <w:t>Choose an item.</w:t>
                </w:r>
              </w:sdtContent>
            </w:sdt>
          </w:p>
        </w:tc>
      </w:tr>
      <w:tr w:rsidR="00C43C4F" w14:paraId="6743EC7D" w14:textId="77777777" w:rsidTr="00C43C4F">
        <w:trPr>
          <w:trHeight w:val="751"/>
        </w:trPr>
        <w:tc>
          <w:tcPr>
            <w:tcW w:w="704" w:type="dxa"/>
            <w:shd w:val="clear" w:color="auto" w:fill="auto"/>
            <w:vAlign w:val="center"/>
          </w:tcPr>
          <w:p w14:paraId="60897AEF" w14:textId="7CFF8081" w:rsidR="00C43C4F" w:rsidRPr="000819BE" w:rsidRDefault="00C43C4F" w:rsidP="00C43C4F">
            <w:pPr>
              <w:rPr>
                <w:shd w:val="clear" w:color="auto" w:fill="FFFFFF"/>
              </w:rPr>
            </w:pPr>
            <w:r w:rsidRPr="000819BE">
              <w:rPr>
                <w:shd w:val="clear" w:color="auto" w:fill="FFFFFF"/>
              </w:rPr>
              <w:t>5.</w:t>
            </w:r>
          </w:p>
        </w:tc>
        <w:tc>
          <w:tcPr>
            <w:tcW w:w="4253" w:type="dxa"/>
            <w:shd w:val="clear" w:color="auto" w:fill="auto"/>
            <w:vAlign w:val="center"/>
          </w:tcPr>
          <w:p w14:paraId="2709711B" w14:textId="1150DB68" w:rsidR="00C43C4F" w:rsidRPr="000819BE" w:rsidRDefault="00C43C4F" w:rsidP="00C43C4F">
            <w:pPr>
              <w:rPr>
                <w:shd w:val="clear" w:color="auto" w:fill="FFFFFF"/>
              </w:rPr>
            </w:pPr>
            <w:r w:rsidRPr="000819BE">
              <w:rPr>
                <w:shd w:val="clear" w:color="auto" w:fill="FFFFFF"/>
              </w:rPr>
              <w:t xml:space="preserve">Risk Factors    </w:t>
            </w:r>
          </w:p>
        </w:tc>
        <w:tc>
          <w:tcPr>
            <w:tcW w:w="4059" w:type="dxa"/>
            <w:shd w:val="clear" w:color="auto" w:fill="auto"/>
            <w:vAlign w:val="center"/>
          </w:tcPr>
          <w:p w14:paraId="38A9DB04" w14:textId="32739D33" w:rsidR="00C43C4F" w:rsidRDefault="00860861" w:rsidP="00860861">
            <w:pPr>
              <w:rPr>
                <w:color w:val="000000"/>
                <w:shd w:val="clear" w:color="auto" w:fill="FFFFFF"/>
              </w:rPr>
            </w:pPr>
            <w:sdt>
              <w:sdtPr>
                <w:rPr>
                  <w:shd w:val="clear" w:color="auto" w:fill="FFFFFF"/>
                </w:rPr>
                <w:tag w:val="Identification of data subject"/>
                <w:id w:val="-1147360633"/>
                <w:placeholder>
                  <w:docPart w:val="2F14433616214807946E517400A1A0DF"/>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Content>
                <w:r w:rsidR="00C43C4F"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748383634"/>
                <w:placeholder>
                  <w:docPart w:val="BBB39DDB08094B5BBFF62E3D01CE1AD2"/>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Content>
                <w:r w:rsidR="005F431C"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350017801"/>
                <w:placeholder>
                  <w:docPart w:val="667E416CD8A04483A4EA16CFD641447C"/>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Content>
                <w:r w:rsidR="005F431C" w:rsidRPr="007C39A7">
                  <w:rPr>
                    <w:rStyle w:val="PlaceholderText"/>
                    <w:color w:val="auto"/>
                  </w:rPr>
                  <w:t>Choose an item.</w:t>
                </w:r>
              </w:sdtContent>
            </w:sdt>
            <w:r w:rsidR="005F431C">
              <w:rPr>
                <w:shd w:val="clear" w:color="auto" w:fill="FFFFFF"/>
              </w:rPr>
              <w:t xml:space="preserve"> </w:t>
            </w:r>
            <w:sdt>
              <w:sdtPr>
                <w:rPr>
                  <w:shd w:val="clear" w:color="auto" w:fill="FFFFFF"/>
                </w:rPr>
                <w:tag w:val="Identification of data subject"/>
                <w:id w:val="1795715910"/>
                <w:placeholder>
                  <w:docPart w:val="8E8A1176E78147C6844B9F98E2A79EF9"/>
                </w:placeholder>
                <w:showingPlcHdr/>
                <w:dropDownList>
                  <w:listItem w:value="Choose an item."/>
                  <w:listItem w:displayText="Identification of data subject" w:value="Identification of data subject"/>
                  <w:listItem w:displayText="High-risk confidential information" w:value="High-risk confidential information"/>
                  <w:listItem w:displayText="Physical harm – data subject" w:value="Physical harm – data subject"/>
                  <w:listItem w:displayText="Damage or distress – data subject" w:value="Damage or distress – data subject"/>
                </w:dropDownList>
              </w:sdtPr>
              <w:sdtContent>
                <w:r w:rsidR="005F431C" w:rsidRPr="007C39A7">
                  <w:rPr>
                    <w:rStyle w:val="PlaceholderText"/>
                    <w:color w:val="auto"/>
                  </w:rPr>
                  <w:t>Choose an item.</w:t>
                </w:r>
              </w:sdtContent>
            </w:sdt>
          </w:p>
        </w:tc>
      </w:tr>
      <w:bookmarkEnd w:id="19"/>
    </w:tbl>
    <w:p w14:paraId="74BCF438" w14:textId="77777777" w:rsidR="00276460" w:rsidRDefault="00276460" w:rsidP="00DF64A7">
      <w:pPr>
        <w:rPr>
          <w:rFonts w:cs="Arial"/>
          <w:b/>
          <w:bCs/>
          <w:color w:val="005A52"/>
          <w:szCs w:val="24"/>
          <w:u w:val="single"/>
          <w:shd w:val="clear" w:color="auto" w:fill="FFFFFF"/>
        </w:rPr>
      </w:pPr>
    </w:p>
    <w:p w14:paraId="4FF41A89" w14:textId="1FD2CADB" w:rsidR="00515A3E" w:rsidRPr="00212F8B" w:rsidRDefault="00515A3E" w:rsidP="00515A3E">
      <w:pPr>
        <w:jc w:val="center"/>
        <w:rPr>
          <w:rFonts w:cs="Arial"/>
          <w:b/>
          <w:bCs/>
          <w:color w:val="2CA99B"/>
          <w:szCs w:val="24"/>
          <w:u w:val="single"/>
          <w:shd w:val="clear" w:color="auto" w:fill="FFFFFF"/>
        </w:rPr>
      </w:pPr>
      <w:r w:rsidRPr="00212F8B">
        <w:rPr>
          <w:rFonts w:cs="Arial"/>
          <w:b/>
          <w:bCs/>
          <w:color w:val="2CA99B"/>
          <w:szCs w:val="24"/>
          <w:u w:val="single"/>
          <w:shd w:val="clear" w:color="auto" w:fill="FFFFFF"/>
        </w:rPr>
        <w:t>Reflections</w:t>
      </w:r>
    </w:p>
    <w:tbl>
      <w:tblPr>
        <w:tblStyle w:val="TableGrid"/>
        <w:tblW w:w="0" w:type="auto"/>
        <w:tblLook w:val="04A0" w:firstRow="1" w:lastRow="0" w:firstColumn="1" w:lastColumn="0" w:noHBand="0" w:noVBand="1"/>
      </w:tblPr>
      <w:tblGrid>
        <w:gridCol w:w="4508"/>
        <w:gridCol w:w="4508"/>
      </w:tblGrid>
      <w:tr w:rsidR="00515A3E" w:rsidRPr="00912254" w14:paraId="4D3A4837" w14:textId="77777777" w:rsidTr="00212F8B">
        <w:trPr>
          <w:trHeight w:val="1024"/>
        </w:trPr>
        <w:tc>
          <w:tcPr>
            <w:tcW w:w="9016" w:type="dxa"/>
            <w:gridSpan w:val="2"/>
            <w:shd w:val="clear" w:color="auto" w:fill="2CA99B"/>
            <w:vAlign w:val="center"/>
          </w:tcPr>
          <w:p w14:paraId="62AACAFD" w14:textId="77777777" w:rsidR="00515A3E" w:rsidRPr="00912254" w:rsidRDefault="00515A3E" w:rsidP="00860861">
            <w:pPr>
              <w:rPr>
                <w:b/>
                <w:bCs/>
                <w:color w:val="FFFFFF" w:themeColor="background1"/>
              </w:rPr>
            </w:pPr>
            <w:bookmarkStart w:id="20" w:name="_Hlk166757883"/>
            <w:r w:rsidRPr="00D1540F">
              <w:rPr>
                <w:rFonts w:ascii="MPCOEP+Arial,Bold" w:eastAsia="Times New Roman" w:hAnsi="MPCOEP+Arial,Bold" w:cs="MPCOEP+Arial,Bold"/>
                <w:b/>
                <w:bCs/>
                <w:color w:val="FFFFFF" w:themeColor="background1"/>
              </w:rPr>
              <w:t>Describe the measures you have in place to prevent this type of breach occurring in the first place e.g. staff training, processes/procedures, system controls etc.</w:t>
            </w:r>
          </w:p>
        </w:tc>
      </w:tr>
      <w:tr w:rsidR="00515A3E" w14:paraId="3B35FF0C" w14:textId="77777777" w:rsidTr="00860861">
        <w:trPr>
          <w:trHeight w:val="1024"/>
        </w:trPr>
        <w:tc>
          <w:tcPr>
            <w:tcW w:w="9016" w:type="dxa"/>
            <w:gridSpan w:val="2"/>
            <w:shd w:val="clear" w:color="auto" w:fill="auto"/>
            <w:vAlign w:val="center"/>
          </w:tcPr>
          <w:p w14:paraId="4FF14CEE" w14:textId="77777777" w:rsidR="00515A3E" w:rsidRDefault="00515A3E" w:rsidP="00860861">
            <w:pPr>
              <w:rPr>
                <w:rFonts w:ascii="MPCOEP+Arial,Bold" w:eastAsia="Times New Roman" w:hAnsi="MPCOEP+Arial,Bold" w:cs="MPCOEP+Arial,Bold"/>
                <w:b/>
                <w:bCs/>
                <w:color w:val="FFFFFF" w:themeColor="background1"/>
              </w:rPr>
            </w:pPr>
          </w:p>
          <w:p w14:paraId="77213653" w14:textId="77777777" w:rsidR="00515A3E" w:rsidRDefault="00515A3E" w:rsidP="00860861">
            <w:pPr>
              <w:rPr>
                <w:rFonts w:ascii="MPCOEP+Arial,Bold" w:eastAsia="Times New Roman" w:hAnsi="MPCOEP+Arial,Bold" w:cs="MPCOEP+Arial,Bold"/>
                <w:b/>
                <w:bCs/>
                <w:color w:val="FFFFFF" w:themeColor="background1"/>
              </w:rPr>
            </w:pPr>
          </w:p>
          <w:p w14:paraId="502E159F" w14:textId="77777777" w:rsidR="00515A3E" w:rsidRDefault="00515A3E" w:rsidP="00860861">
            <w:pPr>
              <w:rPr>
                <w:rFonts w:ascii="MPCOEP+Arial,Bold" w:eastAsia="Times New Roman" w:hAnsi="MPCOEP+Arial,Bold" w:cs="MPCOEP+Arial,Bold"/>
                <w:b/>
                <w:bCs/>
                <w:color w:val="FFFFFF" w:themeColor="background1"/>
              </w:rPr>
            </w:pPr>
          </w:p>
          <w:p w14:paraId="13005E30" w14:textId="77777777" w:rsidR="00515A3E" w:rsidRDefault="00515A3E" w:rsidP="00860861">
            <w:pPr>
              <w:rPr>
                <w:rFonts w:ascii="MPCOEP+Arial,Bold" w:eastAsia="Times New Roman" w:hAnsi="MPCOEP+Arial,Bold" w:cs="MPCOEP+Arial,Bold"/>
                <w:b/>
                <w:bCs/>
                <w:color w:val="FFFFFF" w:themeColor="background1"/>
              </w:rPr>
            </w:pPr>
          </w:p>
          <w:p w14:paraId="102A20B8" w14:textId="77777777" w:rsidR="00515A3E" w:rsidRDefault="00515A3E" w:rsidP="00860861">
            <w:pPr>
              <w:rPr>
                <w:rFonts w:ascii="MPCOEP+Arial,Bold" w:eastAsia="Times New Roman" w:hAnsi="MPCOEP+Arial,Bold" w:cs="MPCOEP+Arial,Bold"/>
                <w:b/>
                <w:bCs/>
                <w:color w:val="FFFFFF" w:themeColor="background1"/>
              </w:rPr>
            </w:pPr>
          </w:p>
        </w:tc>
      </w:tr>
      <w:bookmarkEnd w:id="20"/>
      <w:tr w:rsidR="00515A3E" w:rsidRPr="00912254" w14:paraId="36236D2D" w14:textId="77777777" w:rsidTr="00212F8B">
        <w:trPr>
          <w:trHeight w:val="1024"/>
        </w:trPr>
        <w:tc>
          <w:tcPr>
            <w:tcW w:w="9016" w:type="dxa"/>
            <w:gridSpan w:val="2"/>
            <w:shd w:val="clear" w:color="auto" w:fill="2CA99B"/>
            <w:vAlign w:val="center"/>
          </w:tcPr>
          <w:p w14:paraId="21863EC9" w14:textId="77777777" w:rsidR="00515A3E" w:rsidRPr="00912254" w:rsidRDefault="00515A3E" w:rsidP="00860861">
            <w:pPr>
              <w:rPr>
                <w:b/>
                <w:bCs/>
                <w:color w:val="FFFFFF" w:themeColor="background1"/>
              </w:rPr>
            </w:pPr>
            <w:r w:rsidRPr="00106608">
              <w:rPr>
                <w:rFonts w:ascii="MPCOEP+Arial,Bold" w:eastAsia="Times New Roman" w:hAnsi="MPCOEP+Arial,Bold" w:cs="MPCOEP+Arial,Bold"/>
                <w:b/>
                <w:bCs/>
                <w:color w:val="FFFFFF" w:themeColor="background1"/>
              </w:rPr>
              <w:lastRenderedPageBreak/>
              <w:t>Has this type of incident happened before? If so, provide a brief summary of when, who was involved, outcome.</w:t>
            </w:r>
          </w:p>
        </w:tc>
      </w:tr>
      <w:tr w:rsidR="00515A3E" w14:paraId="0D8AE727" w14:textId="77777777" w:rsidTr="00860861">
        <w:trPr>
          <w:trHeight w:val="1024"/>
        </w:trPr>
        <w:tc>
          <w:tcPr>
            <w:tcW w:w="9016" w:type="dxa"/>
            <w:gridSpan w:val="2"/>
            <w:shd w:val="clear" w:color="auto" w:fill="auto"/>
            <w:vAlign w:val="center"/>
          </w:tcPr>
          <w:p w14:paraId="08202E1E" w14:textId="77777777" w:rsidR="00515A3E" w:rsidRDefault="00515A3E" w:rsidP="00860861">
            <w:pPr>
              <w:rPr>
                <w:rFonts w:ascii="MPCOEP+Arial,Bold" w:eastAsia="Times New Roman" w:hAnsi="MPCOEP+Arial,Bold" w:cs="MPCOEP+Arial,Bold"/>
                <w:b/>
                <w:bCs/>
                <w:color w:val="FFFFFF" w:themeColor="background1"/>
              </w:rPr>
            </w:pPr>
          </w:p>
          <w:p w14:paraId="5595F569" w14:textId="77777777" w:rsidR="00515A3E" w:rsidRDefault="00515A3E" w:rsidP="00860861">
            <w:pPr>
              <w:rPr>
                <w:rFonts w:ascii="MPCOEP+Arial,Bold" w:eastAsia="Times New Roman" w:hAnsi="MPCOEP+Arial,Bold" w:cs="MPCOEP+Arial,Bold"/>
                <w:b/>
                <w:bCs/>
                <w:color w:val="FFFFFF" w:themeColor="background1"/>
              </w:rPr>
            </w:pPr>
          </w:p>
          <w:p w14:paraId="74F4A60B" w14:textId="77777777" w:rsidR="00515A3E" w:rsidRDefault="00515A3E" w:rsidP="00860861">
            <w:pPr>
              <w:rPr>
                <w:rFonts w:ascii="MPCOEP+Arial,Bold" w:eastAsia="Times New Roman" w:hAnsi="MPCOEP+Arial,Bold" w:cs="MPCOEP+Arial,Bold"/>
                <w:b/>
                <w:bCs/>
                <w:color w:val="FFFFFF" w:themeColor="background1"/>
              </w:rPr>
            </w:pPr>
          </w:p>
          <w:p w14:paraId="64A448D4" w14:textId="77777777" w:rsidR="00515A3E" w:rsidRDefault="00515A3E" w:rsidP="00860861">
            <w:pPr>
              <w:rPr>
                <w:rFonts w:ascii="MPCOEP+Arial,Bold" w:eastAsia="Times New Roman" w:hAnsi="MPCOEP+Arial,Bold" w:cs="MPCOEP+Arial,Bold"/>
                <w:b/>
                <w:bCs/>
                <w:color w:val="FFFFFF" w:themeColor="background1"/>
              </w:rPr>
            </w:pPr>
          </w:p>
        </w:tc>
      </w:tr>
      <w:tr w:rsidR="00515A3E" w:rsidRPr="00912254" w14:paraId="398BA4B3" w14:textId="77777777" w:rsidTr="00212F8B">
        <w:trPr>
          <w:trHeight w:val="688"/>
        </w:trPr>
        <w:tc>
          <w:tcPr>
            <w:tcW w:w="9016" w:type="dxa"/>
            <w:gridSpan w:val="2"/>
            <w:shd w:val="clear" w:color="auto" w:fill="2CA99B"/>
            <w:vAlign w:val="center"/>
          </w:tcPr>
          <w:p w14:paraId="24D2797E" w14:textId="77777777" w:rsidR="00515A3E" w:rsidRPr="00912254" w:rsidRDefault="00515A3E" w:rsidP="00860861">
            <w:pPr>
              <w:rPr>
                <w:b/>
                <w:bCs/>
                <w:color w:val="FFFFFF" w:themeColor="background1"/>
              </w:rPr>
            </w:pPr>
            <w:r w:rsidRPr="009A0149">
              <w:rPr>
                <w:rFonts w:ascii="MPCOEP+Arial,Bold" w:eastAsia="Times New Roman" w:hAnsi="MPCOEP+Arial,Bold" w:cs="MPCOEP+Arial,Bold"/>
                <w:b/>
                <w:bCs/>
                <w:color w:val="FFFFFF" w:themeColor="background1"/>
              </w:rPr>
              <w:t>What actions have been taken now to minimise risk of reoccurrence?</w:t>
            </w:r>
          </w:p>
        </w:tc>
      </w:tr>
      <w:tr w:rsidR="00515A3E" w14:paraId="4DB8BCE1" w14:textId="77777777" w:rsidTr="00860861">
        <w:trPr>
          <w:trHeight w:val="1024"/>
        </w:trPr>
        <w:tc>
          <w:tcPr>
            <w:tcW w:w="9016" w:type="dxa"/>
            <w:gridSpan w:val="2"/>
            <w:shd w:val="clear" w:color="auto" w:fill="auto"/>
            <w:vAlign w:val="center"/>
          </w:tcPr>
          <w:p w14:paraId="3D3A3D45" w14:textId="77777777" w:rsidR="00515A3E" w:rsidRDefault="00515A3E" w:rsidP="00860861">
            <w:pPr>
              <w:rPr>
                <w:rFonts w:ascii="MPCOEP+Arial,Bold" w:eastAsia="Times New Roman" w:hAnsi="MPCOEP+Arial,Bold" w:cs="MPCOEP+Arial,Bold"/>
                <w:b/>
                <w:bCs/>
                <w:color w:val="FFFFFF" w:themeColor="background1"/>
              </w:rPr>
            </w:pPr>
          </w:p>
          <w:p w14:paraId="7E4D5C86" w14:textId="77777777" w:rsidR="00515A3E" w:rsidRDefault="00515A3E" w:rsidP="00860861">
            <w:pPr>
              <w:rPr>
                <w:rFonts w:ascii="MPCOEP+Arial,Bold" w:eastAsia="Times New Roman" w:hAnsi="MPCOEP+Arial,Bold" w:cs="MPCOEP+Arial,Bold"/>
                <w:b/>
                <w:bCs/>
                <w:color w:val="FFFFFF" w:themeColor="background1"/>
              </w:rPr>
            </w:pPr>
          </w:p>
          <w:p w14:paraId="4BA8E647" w14:textId="77777777" w:rsidR="00515A3E" w:rsidRDefault="00515A3E" w:rsidP="00860861">
            <w:pPr>
              <w:rPr>
                <w:rFonts w:ascii="MPCOEP+Arial,Bold" w:eastAsia="Times New Roman" w:hAnsi="MPCOEP+Arial,Bold" w:cs="MPCOEP+Arial,Bold"/>
                <w:b/>
                <w:bCs/>
                <w:color w:val="FFFFFF" w:themeColor="background1"/>
              </w:rPr>
            </w:pPr>
          </w:p>
          <w:p w14:paraId="2997142D" w14:textId="77777777" w:rsidR="00515A3E" w:rsidRDefault="00515A3E" w:rsidP="00860861">
            <w:pPr>
              <w:rPr>
                <w:rFonts w:ascii="MPCOEP+Arial,Bold" w:eastAsia="Times New Roman" w:hAnsi="MPCOEP+Arial,Bold" w:cs="MPCOEP+Arial,Bold"/>
                <w:b/>
                <w:bCs/>
                <w:color w:val="FFFFFF" w:themeColor="background1"/>
              </w:rPr>
            </w:pPr>
          </w:p>
          <w:p w14:paraId="23EDC8C8" w14:textId="77777777" w:rsidR="00515A3E" w:rsidRDefault="00515A3E" w:rsidP="00860861">
            <w:pPr>
              <w:rPr>
                <w:rFonts w:ascii="MPCOEP+Arial,Bold" w:eastAsia="Times New Roman" w:hAnsi="MPCOEP+Arial,Bold" w:cs="MPCOEP+Arial,Bold"/>
                <w:b/>
                <w:bCs/>
                <w:color w:val="FFFFFF" w:themeColor="background1"/>
              </w:rPr>
            </w:pPr>
          </w:p>
          <w:p w14:paraId="743C709A" w14:textId="77777777" w:rsidR="00515A3E" w:rsidRDefault="00515A3E" w:rsidP="00860861">
            <w:pPr>
              <w:rPr>
                <w:rFonts w:ascii="MPCOEP+Arial,Bold" w:eastAsia="Times New Roman" w:hAnsi="MPCOEP+Arial,Bold" w:cs="MPCOEP+Arial,Bold"/>
                <w:b/>
                <w:bCs/>
                <w:color w:val="FFFFFF" w:themeColor="background1"/>
              </w:rPr>
            </w:pPr>
          </w:p>
        </w:tc>
      </w:tr>
      <w:tr w:rsidR="00515A3E" w:rsidRPr="00912254" w14:paraId="12683D0F" w14:textId="77777777" w:rsidTr="00212F8B">
        <w:trPr>
          <w:trHeight w:val="746"/>
        </w:trPr>
        <w:tc>
          <w:tcPr>
            <w:tcW w:w="9016" w:type="dxa"/>
            <w:gridSpan w:val="2"/>
            <w:shd w:val="clear" w:color="auto" w:fill="2CA99B"/>
            <w:vAlign w:val="center"/>
          </w:tcPr>
          <w:p w14:paraId="4332E42C" w14:textId="44F9F261" w:rsidR="00515A3E" w:rsidRPr="00912254" w:rsidRDefault="00E73D1A" w:rsidP="00860861">
            <w:pPr>
              <w:rPr>
                <w:b/>
                <w:bCs/>
                <w:color w:val="FFFFFF" w:themeColor="background1"/>
              </w:rPr>
            </w:pPr>
            <w:r>
              <w:rPr>
                <w:rFonts w:ascii="MPCOEP+Arial,Bold" w:eastAsia="Times New Roman" w:hAnsi="MPCOEP+Arial,Bold" w:cs="MPCOEP+Arial,Bold"/>
                <w:b/>
                <w:bCs/>
                <w:color w:val="FFFFFF" w:themeColor="background1"/>
              </w:rPr>
              <w:t>Do the</w:t>
            </w:r>
            <w:r w:rsidR="00515A3E" w:rsidRPr="00F61BF0">
              <w:rPr>
                <w:rFonts w:ascii="MPCOEP+Arial,Bold" w:eastAsia="Times New Roman" w:hAnsi="MPCOEP+Arial,Bold" w:cs="MPCOEP+Arial,Bold"/>
                <w:b/>
                <w:bCs/>
                <w:color w:val="FFFFFF" w:themeColor="background1"/>
              </w:rPr>
              <w:t xml:space="preserve"> data subjects </w:t>
            </w:r>
            <w:r>
              <w:rPr>
                <w:rFonts w:ascii="MPCOEP+Arial,Bold" w:eastAsia="Times New Roman" w:hAnsi="MPCOEP+Arial,Bold" w:cs="MPCOEP+Arial,Bold"/>
                <w:b/>
                <w:bCs/>
                <w:color w:val="FFFFFF" w:themeColor="background1"/>
              </w:rPr>
              <w:t xml:space="preserve">know or have you told them </w:t>
            </w:r>
            <w:r w:rsidR="00515A3E" w:rsidRPr="00F61BF0">
              <w:rPr>
                <w:rFonts w:ascii="MPCOEP+Arial,Bold" w:eastAsia="Times New Roman" w:hAnsi="MPCOEP+Arial,Bold" w:cs="MPCOEP+Arial,Bold"/>
                <w:b/>
                <w:bCs/>
                <w:color w:val="FFFFFF" w:themeColor="background1"/>
              </w:rPr>
              <w:t>about the breach?</w:t>
            </w:r>
          </w:p>
        </w:tc>
      </w:tr>
      <w:tr w:rsidR="00515A3E" w14:paraId="17CBC900" w14:textId="77777777" w:rsidTr="00860861">
        <w:trPr>
          <w:trHeight w:val="769"/>
        </w:trPr>
        <w:tc>
          <w:tcPr>
            <w:tcW w:w="4508" w:type="dxa"/>
            <w:shd w:val="clear" w:color="auto" w:fill="auto"/>
            <w:vAlign w:val="center"/>
          </w:tcPr>
          <w:p w14:paraId="43FB3075" w14:textId="77777777" w:rsidR="00515A3E" w:rsidRPr="00514619" w:rsidRDefault="00860861" w:rsidP="00860861">
            <w:pPr>
              <w:rPr>
                <w:rFonts w:ascii="MPCOEP+Arial,Bold" w:eastAsia="Times New Roman" w:hAnsi="MPCOEP+Arial,Bold" w:cs="MPCOEP+Arial,Bold"/>
              </w:rPr>
            </w:pPr>
            <w:sdt>
              <w:sdtPr>
                <w:rPr>
                  <w:rFonts w:ascii="MPCOEP+Arial,Bold" w:eastAsia="Times New Roman" w:hAnsi="MPCOEP+Arial,Bold" w:cs="MPCOEP+Arial,Bold"/>
                </w:rPr>
                <w:id w:val="749241155"/>
                <w14:checkbox>
                  <w14:checked w14:val="0"/>
                  <w14:checkedState w14:val="2612" w14:font="MS Gothic"/>
                  <w14:uncheckedState w14:val="2610" w14:font="MS Gothic"/>
                </w14:checkbox>
              </w:sdtPr>
              <w:sdtContent>
                <w:r w:rsidR="00515A3E" w:rsidRPr="00514619">
                  <w:rPr>
                    <w:rFonts w:ascii="MS Gothic" w:eastAsia="MS Gothic" w:hAnsi="MS Gothic" w:cs="MPCOEP+Arial,Bold" w:hint="eastAsia"/>
                  </w:rPr>
                  <w:t>☐</w:t>
                </w:r>
              </w:sdtContent>
            </w:sdt>
            <w:r w:rsidR="00515A3E" w:rsidRPr="00514619">
              <w:rPr>
                <w:rFonts w:ascii="MPCOEP+Arial,Bold" w:eastAsia="Times New Roman" w:hAnsi="MPCOEP+Arial,Bold" w:cs="MPCOEP+Arial,Bold"/>
              </w:rPr>
              <w:t xml:space="preserve"> Yes</w:t>
            </w:r>
          </w:p>
        </w:tc>
        <w:tc>
          <w:tcPr>
            <w:tcW w:w="4508" w:type="dxa"/>
            <w:shd w:val="clear" w:color="auto" w:fill="auto"/>
            <w:vAlign w:val="center"/>
          </w:tcPr>
          <w:p w14:paraId="167EC156" w14:textId="77777777" w:rsidR="00515A3E" w:rsidRPr="00514619" w:rsidRDefault="00860861" w:rsidP="00860861">
            <w:pPr>
              <w:rPr>
                <w:rFonts w:ascii="MPCOEP+Arial,Bold" w:eastAsia="Times New Roman" w:hAnsi="MPCOEP+Arial,Bold" w:cs="MPCOEP+Arial,Bold"/>
              </w:rPr>
            </w:pPr>
            <w:sdt>
              <w:sdtPr>
                <w:rPr>
                  <w:rFonts w:ascii="MPCOEP+Arial,Bold" w:eastAsia="Times New Roman" w:hAnsi="MPCOEP+Arial,Bold" w:cs="MPCOEP+Arial,Bold"/>
                </w:rPr>
                <w:id w:val="-1551215488"/>
                <w14:checkbox>
                  <w14:checked w14:val="0"/>
                  <w14:checkedState w14:val="2612" w14:font="MS Gothic"/>
                  <w14:uncheckedState w14:val="2610" w14:font="MS Gothic"/>
                </w14:checkbox>
              </w:sdtPr>
              <w:sdtContent>
                <w:r w:rsidR="00515A3E" w:rsidRPr="00514619">
                  <w:rPr>
                    <w:rFonts w:ascii="MS Gothic" w:eastAsia="MS Gothic" w:hAnsi="MS Gothic" w:cs="MPCOEP+Arial,Bold" w:hint="eastAsia"/>
                  </w:rPr>
                  <w:t>☐</w:t>
                </w:r>
              </w:sdtContent>
            </w:sdt>
            <w:r w:rsidR="00515A3E" w:rsidRPr="00514619">
              <w:rPr>
                <w:rFonts w:ascii="MPCOEP+Arial,Bold" w:eastAsia="Times New Roman" w:hAnsi="MPCOEP+Arial,Bold" w:cs="MPCOEP+Arial,Bold"/>
              </w:rPr>
              <w:t xml:space="preserve"> No</w:t>
            </w:r>
          </w:p>
        </w:tc>
      </w:tr>
      <w:tr w:rsidR="00515A3E" w:rsidRPr="00912254" w14:paraId="6CD8F94A" w14:textId="77777777" w:rsidTr="00212F8B">
        <w:trPr>
          <w:trHeight w:val="814"/>
        </w:trPr>
        <w:tc>
          <w:tcPr>
            <w:tcW w:w="9016" w:type="dxa"/>
            <w:gridSpan w:val="2"/>
            <w:shd w:val="clear" w:color="auto" w:fill="2CA99B"/>
            <w:vAlign w:val="center"/>
          </w:tcPr>
          <w:p w14:paraId="7FEAC6C9" w14:textId="77777777" w:rsidR="00515A3E" w:rsidRPr="00912254" w:rsidRDefault="00515A3E" w:rsidP="00860861">
            <w:pPr>
              <w:rPr>
                <w:b/>
                <w:bCs/>
                <w:color w:val="FFFFFF" w:themeColor="background1"/>
              </w:rPr>
            </w:pPr>
            <w:r w:rsidRPr="00DE4F22">
              <w:rPr>
                <w:rFonts w:ascii="MPCOEP+Arial,Bold" w:eastAsia="Times New Roman" w:hAnsi="MPCOEP+Arial,Bold" w:cs="MPCOEP+Arial,Bold"/>
                <w:b/>
                <w:bCs/>
                <w:color w:val="FFFFFF" w:themeColor="background1"/>
              </w:rPr>
              <w:t>Further action planned – Provide details of all further actions yet to take place</w:t>
            </w:r>
          </w:p>
        </w:tc>
      </w:tr>
      <w:tr w:rsidR="00515A3E" w14:paraId="4589EF57" w14:textId="77777777" w:rsidTr="00860861">
        <w:trPr>
          <w:trHeight w:val="1024"/>
        </w:trPr>
        <w:tc>
          <w:tcPr>
            <w:tcW w:w="9016" w:type="dxa"/>
            <w:gridSpan w:val="2"/>
            <w:shd w:val="clear" w:color="auto" w:fill="auto"/>
            <w:vAlign w:val="center"/>
          </w:tcPr>
          <w:p w14:paraId="5AE077DA" w14:textId="77777777" w:rsidR="00515A3E" w:rsidRDefault="00515A3E" w:rsidP="00860861">
            <w:pPr>
              <w:rPr>
                <w:rFonts w:ascii="MPCOEP+Arial,Bold" w:eastAsia="Times New Roman" w:hAnsi="MPCOEP+Arial,Bold" w:cs="MPCOEP+Arial,Bold"/>
                <w:b/>
                <w:bCs/>
                <w:color w:val="FFFFFF" w:themeColor="background1"/>
              </w:rPr>
            </w:pPr>
          </w:p>
          <w:p w14:paraId="7062DCA8" w14:textId="77777777" w:rsidR="00515A3E" w:rsidRDefault="00515A3E" w:rsidP="00860861">
            <w:pPr>
              <w:rPr>
                <w:rFonts w:ascii="MPCOEP+Arial,Bold" w:eastAsia="Times New Roman" w:hAnsi="MPCOEP+Arial,Bold" w:cs="MPCOEP+Arial,Bold"/>
                <w:b/>
                <w:bCs/>
                <w:color w:val="FFFFFF" w:themeColor="background1"/>
              </w:rPr>
            </w:pPr>
          </w:p>
          <w:p w14:paraId="1BB7F98B" w14:textId="77777777" w:rsidR="00515A3E" w:rsidRDefault="00515A3E" w:rsidP="00860861">
            <w:pPr>
              <w:rPr>
                <w:rFonts w:ascii="MPCOEP+Arial,Bold" w:eastAsia="Times New Roman" w:hAnsi="MPCOEP+Arial,Bold" w:cs="MPCOEP+Arial,Bold"/>
                <w:b/>
                <w:bCs/>
                <w:color w:val="FFFFFF" w:themeColor="background1"/>
              </w:rPr>
            </w:pPr>
          </w:p>
          <w:p w14:paraId="7BECFB2C" w14:textId="77777777" w:rsidR="00515A3E" w:rsidRDefault="00515A3E" w:rsidP="00860861">
            <w:pPr>
              <w:rPr>
                <w:rFonts w:ascii="MPCOEP+Arial,Bold" w:eastAsia="Times New Roman" w:hAnsi="MPCOEP+Arial,Bold" w:cs="MPCOEP+Arial,Bold"/>
                <w:b/>
                <w:bCs/>
                <w:color w:val="FFFFFF" w:themeColor="background1"/>
              </w:rPr>
            </w:pPr>
          </w:p>
          <w:p w14:paraId="4D6CB13B" w14:textId="77777777" w:rsidR="00515A3E" w:rsidRDefault="00515A3E" w:rsidP="00860861">
            <w:pPr>
              <w:rPr>
                <w:rFonts w:ascii="MPCOEP+Arial,Bold" w:eastAsia="Times New Roman" w:hAnsi="MPCOEP+Arial,Bold" w:cs="MPCOEP+Arial,Bold"/>
                <w:b/>
                <w:bCs/>
                <w:color w:val="FFFFFF" w:themeColor="background1"/>
              </w:rPr>
            </w:pPr>
          </w:p>
          <w:p w14:paraId="5DD81426" w14:textId="77777777" w:rsidR="00515A3E" w:rsidRDefault="00515A3E" w:rsidP="00860861">
            <w:pPr>
              <w:rPr>
                <w:rFonts w:ascii="MPCOEP+Arial,Bold" w:eastAsia="Times New Roman" w:hAnsi="MPCOEP+Arial,Bold" w:cs="MPCOEP+Arial,Bold"/>
                <w:b/>
                <w:bCs/>
                <w:color w:val="FFFFFF" w:themeColor="background1"/>
              </w:rPr>
            </w:pPr>
          </w:p>
        </w:tc>
      </w:tr>
    </w:tbl>
    <w:p w14:paraId="57AFA7E8" w14:textId="77777777" w:rsidR="00515A3E" w:rsidRDefault="00515A3E" w:rsidP="00515A3E">
      <w:pPr>
        <w:rPr>
          <w:rFonts w:cs="Arial"/>
          <w:b/>
          <w:bCs/>
          <w:color w:val="000000"/>
          <w:szCs w:val="24"/>
          <w:shd w:val="clear" w:color="auto" w:fill="FFFFFF"/>
        </w:rPr>
      </w:pPr>
    </w:p>
    <w:p w14:paraId="08C95E2E" w14:textId="535E50A4" w:rsidR="00515A3E" w:rsidRPr="005358DF" w:rsidRDefault="00515A3E" w:rsidP="00515A3E">
      <w:pPr>
        <w:spacing w:after="0" w:line="240" w:lineRule="auto"/>
        <w:ind w:right="329"/>
        <w:jc w:val="center"/>
        <w:rPr>
          <w:rFonts w:eastAsia="Times New Roman" w:cs="Arial"/>
          <w:szCs w:val="24"/>
          <w:lang w:eastAsia="en-GB"/>
        </w:rPr>
      </w:pPr>
      <w:r>
        <w:rPr>
          <w:rFonts w:eastAsia="Times New Roman" w:cs="Arial"/>
          <w:b/>
          <w:szCs w:val="24"/>
          <w:lang w:eastAsia="en-GB"/>
        </w:rPr>
        <w:t>Please e</w:t>
      </w:r>
      <w:r w:rsidRPr="005358DF">
        <w:rPr>
          <w:rFonts w:eastAsia="Times New Roman" w:cs="Arial"/>
          <w:b/>
          <w:szCs w:val="24"/>
          <w:lang w:eastAsia="en-GB"/>
        </w:rPr>
        <w:t>-mail the completed form to</w:t>
      </w:r>
      <w:r w:rsidRPr="005358DF">
        <w:rPr>
          <w:rFonts w:eastAsia="Times New Roman" w:cs="Arial"/>
          <w:szCs w:val="24"/>
          <w:lang w:eastAsia="en-GB"/>
        </w:rPr>
        <w:t xml:space="preserve">: </w:t>
      </w:r>
      <w:hyperlink r:id="rId16" w:history="1">
        <w:r w:rsidR="00E73D1A" w:rsidRPr="003651A1">
          <w:rPr>
            <w:rStyle w:val="Hyperlink"/>
            <w:rFonts w:eastAsia="Times New Roman" w:cs="Arial"/>
            <w:szCs w:val="24"/>
          </w:rPr>
          <w:t>igschoolsupport@stockport.gov.uk</w:t>
        </w:r>
      </w:hyperlink>
    </w:p>
    <w:p w14:paraId="302EB798" w14:textId="77777777" w:rsidR="00515A3E" w:rsidRDefault="00515A3E" w:rsidP="00515A3E">
      <w:pPr>
        <w:spacing w:after="0" w:line="240" w:lineRule="auto"/>
        <w:ind w:right="329"/>
        <w:jc w:val="center"/>
        <w:rPr>
          <w:rFonts w:eastAsia="Times New Roman" w:cs="Arial"/>
          <w:b/>
          <w:szCs w:val="24"/>
          <w:lang w:eastAsia="en-GB"/>
        </w:rPr>
      </w:pPr>
    </w:p>
    <w:p w14:paraId="0B46147E" w14:textId="77777777" w:rsidR="00515A3E" w:rsidRPr="005358DF" w:rsidRDefault="00515A3E" w:rsidP="00515A3E">
      <w:pPr>
        <w:spacing w:after="0" w:line="240" w:lineRule="auto"/>
        <w:ind w:right="329"/>
        <w:jc w:val="center"/>
        <w:rPr>
          <w:rFonts w:eastAsia="Times New Roman" w:cs="Arial"/>
          <w:b/>
          <w:szCs w:val="24"/>
          <w:lang w:eastAsia="en-GB"/>
        </w:rPr>
      </w:pPr>
      <w:r w:rsidRPr="005358DF">
        <w:rPr>
          <w:rFonts w:eastAsia="Times New Roman" w:cs="Arial"/>
          <w:b/>
          <w:szCs w:val="24"/>
          <w:lang w:eastAsia="en-GB"/>
        </w:rPr>
        <w:t>If you require further advice in relation to this incident, please contact</w:t>
      </w:r>
      <w:r>
        <w:rPr>
          <w:rFonts w:eastAsia="Times New Roman" w:cs="Arial"/>
          <w:b/>
          <w:szCs w:val="24"/>
          <w:lang w:eastAsia="en-GB"/>
        </w:rPr>
        <w:t xml:space="preserve"> the</w:t>
      </w:r>
    </w:p>
    <w:p w14:paraId="1A8CEA30" w14:textId="77777777" w:rsidR="00515A3E" w:rsidRPr="00376CD1" w:rsidRDefault="00515A3E" w:rsidP="00515A3E">
      <w:pPr>
        <w:spacing w:after="0" w:line="240" w:lineRule="auto"/>
        <w:ind w:right="329"/>
        <w:jc w:val="center"/>
        <w:rPr>
          <w:rFonts w:eastAsia="Times New Roman" w:cs="Arial"/>
          <w:b/>
          <w:szCs w:val="24"/>
          <w:lang w:eastAsia="en-GB"/>
        </w:rPr>
      </w:pPr>
      <w:r w:rsidRPr="005358DF">
        <w:rPr>
          <w:rFonts w:eastAsia="Times New Roman" w:cs="Arial"/>
          <w:b/>
          <w:szCs w:val="24"/>
          <w:lang w:eastAsia="en-GB"/>
        </w:rPr>
        <w:t xml:space="preserve">Information Governance Team </w:t>
      </w:r>
      <w:r>
        <w:rPr>
          <w:rFonts w:eastAsia="Times New Roman" w:cs="Arial"/>
          <w:b/>
          <w:szCs w:val="24"/>
          <w:lang w:eastAsia="en-GB"/>
        </w:rPr>
        <w:t>– 0161 474 4299</w:t>
      </w:r>
    </w:p>
    <w:p w14:paraId="5674DA99" w14:textId="77777777" w:rsidR="00DF64A7" w:rsidRDefault="00DF64A7" w:rsidP="00D26A57">
      <w:pPr>
        <w:rPr>
          <w:b/>
          <w:bCs/>
          <w:u w:val="single"/>
        </w:rPr>
      </w:pPr>
    </w:p>
    <w:p w14:paraId="695B1622" w14:textId="77777777" w:rsidR="000C2E7B" w:rsidRDefault="000C2E7B" w:rsidP="007C39A7">
      <w:pPr>
        <w:jc w:val="center"/>
        <w:rPr>
          <w:b/>
          <w:bCs/>
          <w:u w:val="single"/>
        </w:rPr>
      </w:pPr>
    </w:p>
    <w:p w14:paraId="7DEB0696" w14:textId="77777777" w:rsidR="000C2E7B" w:rsidRDefault="000C2E7B" w:rsidP="007C39A7">
      <w:pPr>
        <w:jc w:val="center"/>
        <w:rPr>
          <w:b/>
          <w:bCs/>
          <w:u w:val="single"/>
        </w:rPr>
      </w:pPr>
    </w:p>
    <w:p w14:paraId="17DCF23D" w14:textId="77777777" w:rsidR="000C2E7B" w:rsidRDefault="000C2E7B" w:rsidP="007C39A7">
      <w:pPr>
        <w:jc w:val="center"/>
        <w:rPr>
          <w:b/>
          <w:bCs/>
          <w:u w:val="single"/>
        </w:rPr>
      </w:pPr>
    </w:p>
    <w:p w14:paraId="1B80E09A" w14:textId="77777777" w:rsidR="000C2E7B" w:rsidRDefault="000C2E7B" w:rsidP="007C39A7">
      <w:pPr>
        <w:jc w:val="center"/>
        <w:rPr>
          <w:b/>
          <w:bCs/>
          <w:u w:val="single"/>
        </w:rPr>
      </w:pPr>
    </w:p>
    <w:p w14:paraId="26107692" w14:textId="77777777" w:rsidR="000C2E7B" w:rsidRDefault="000C2E7B" w:rsidP="007C39A7">
      <w:pPr>
        <w:jc w:val="center"/>
        <w:rPr>
          <w:b/>
          <w:bCs/>
          <w:u w:val="single"/>
        </w:rPr>
      </w:pPr>
    </w:p>
    <w:p w14:paraId="2E37122B" w14:textId="77777777" w:rsidR="000C2E7B" w:rsidRDefault="000C2E7B" w:rsidP="007C39A7">
      <w:pPr>
        <w:jc w:val="center"/>
        <w:rPr>
          <w:b/>
          <w:bCs/>
          <w:u w:val="single"/>
        </w:rPr>
      </w:pPr>
    </w:p>
    <w:p w14:paraId="2B00E0B2" w14:textId="60A17CA1" w:rsidR="00515A3E" w:rsidRDefault="00515A3E" w:rsidP="007C39A7">
      <w:pPr>
        <w:jc w:val="center"/>
        <w:rPr>
          <w:b/>
          <w:bCs/>
          <w:u w:val="single"/>
        </w:rPr>
      </w:pPr>
      <w:r w:rsidRPr="0064109F">
        <w:rPr>
          <w:b/>
          <w:bCs/>
          <w:u w:val="single"/>
        </w:rPr>
        <w:lastRenderedPageBreak/>
        <w:t xml:space="preserve">Stage </w:t>
      </w:r>
      <w:r>
        <w:rPr>
          <w:b/>
          <w:bCs/>
          <w:u w:val="single"/>
        </w:rPr>
        <w:t>2</w:t>
      </w:r>
      <w:r w:rsidRPr="0064109F">
        <w:rPr>
          <w:b/>
          <w:bCs/>
          <w:u w:val="single"/>
        </w:rPr>
        <w:t xml:space="preserve"> – Completed by the Information Governance Team</w:t>
      </w:r>
    </w:p>
    <w:p w14:paraId="5BB8DB6A" w14:textId="77777777" w:rsidR="00515A3E" w:rsidRDefault="00515A3E" w:rsidP="00515A3E">
      <w:pPr>
        <w:spacing w:after="0"/>
        <w:rPr>
          <w:b/>
          <w:bCs/>
        </w:rPr>
      </w:pPr>
    </w:p>
    <w:tbl>
      <w:tblPr>
        <w:tblStyle w:val="TableGrid2"/>
        <w:tblpPr w:leftFromText="180" w:rightFromText="180" w:vertAnchor="text" w:tblpY="1"/>
        <w:tblOverlap w:val="never"/>
        <w:tblW w:w="9067" w:type="dxa"/>
        <w:tblLook w:val="04A0" w:firstRow="1" w:lastRow="0" w:firstColumn="1" w:lastColumn="0" w:noHBand="0" w:noVBand="1"/>
      </w:tblPr>
      <w:tblGrid>
        <w:gridCol w:w="9067"/>
      </w:tblGrid>
      <w:tr w:rsidR="00515A3E" w:rsidRPr="0008657C" w14:paraId="1AB88D58" w14:textId="77777777" w:rsidTr="00212F8B">
        <w:trPr>
          <w:trHeight w:val="420"/>
        </w:trPr>
        <w:tc>
          <w:tcPr>
            <w:tcW w:w="9067" w:type="dxa"/>
            <w:tcBorders>
              <w:top w:val="single" w:sz="4" w:space="0" w:color="auto"/>
              <w:left w:val="single" w:sz="4" w:space="0" w:color="auto"/>
              <w:bottom w:val="single" w:sz="4" w:space="0" w:color="auto"/>
              <w:right w:val="single" w:sz="4" w:space="0" w:color="auto"/>
            </w:tcBorders>
            <w:shd w:val="clear" w:color="auto" w:fill="2CA99B"/>
            <w:hideMark/>
          </w:tcPr>
          <w:p w14:paraId="5DC647AD" w14:textId="77777777" w:rsidR="00515A3E" w:rsidRPr="0008657C" w:rsidRDefault="00515A3E" w:rsidP="00860861">
            <w:pPr>
              <w:rPr>
                <w:rFonts w:cs="Arial"/>
                <w:b/>
                <w:color w:val="FFFFFF" w:themeColor="background1"/>
                <w:szCs w:val="24"/>
              </w:rPr>
            </w:pPr>
            <w:r>
              <w:rPr>
                <w:rFonts w:cs="Arial"/>
                <w:b/>
                <w:color w:val="FFFFFF" w:themeColor="background1"/>
                <w:szCs w:val="24"/>
              </w:rPr>
              <w:t>Type of incident (ICO)</w:t>
            </w:r>
          </w:p>
        </w:tc>
      </w:tr>
      <w:tr w:rsidR="00515A3E" w:rsidRPr="0008657C" w14:paraId="3AA9E267" w14:textId="77777777" w:rsidTr="00860861">
        <w:trPr>
          <w:trHeight w:val="54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3261C" w14:textId="77777777" w:rsidR="00515A3E" w:rsidRDefault="00860861" w:rsidP="00860861">
            <w:pPr>
              <w:rPr>
                <w:rFonts w:cs="Arial"/>
                <w:b/>
                <w:color w:val="FFFFFF" w:themeColor="background1"/>
                <w:szCs w:val="24"/>
              </w:rPr>
            </w:pPr>
            <w:sdt>
              <w:sdtPr>
                <w:rPr>
                  <w:rFonts w:cs="Arial"/>
                  <w:b/>
                  <w:bCs/>
                  <w:szCs w:val="24"/>
                </w:rPr>
                <w:id w:val="1497696611"/>
                <w:placeholder>
                  <w:docPart w:val="EFEBD9540FFA46C59947FCA8AAF87F5E"/>
                </w:placeholder>
                <w:showingPlcHdr/>
                <w:comboBox>
                  <w:listItem w:value="Choose an item."/>
                  <w:listItem w:displayText="Disclosed in error" w:value="Disclosed in error"/>
                  <w:listItem w:displayText="Lost data/hardware" w:value="Lost data/hardware"/>
                  <w:listItem w:displayText="Lost in transit" w:value="Lost in transit"/>
                  <w:listItem w:displayText="Non secure disposal" w:value="Non secure disposal"/>
                  <w:listItem w:displayText="Stolen data/hardware" w:value="Stolen data/hardware"/>
                  <w:listItem w:displayText="Technical/procedural failure " w:value="Technical/procedural failure "/>
                  <w:listItem w:displayText="Unauthorised access" w:value="Unauthorised access"/>
                  <w:listItem w:displayText="Other" w:value="Other"/>
                </w:comboBox>
              </w:sdtPr>
              <w:sdtEndPr>
                <w:rPr>
                  <w:rFonts w:cs="Times New Roman"/>
                  <w:szCs w:val="20"/>
                </w:rPr>
              </w:sdtEndPr>
              <w:sdtContent>
                <w:r w:rsidR="00515A3E" w:rsidRPr="00D02A49">
                  <w:rPr>
                    <w:rStyle w:val="PlaceholderText"/>
                    <w:rFonts w:eastAsiaTheme="majorEastAsia" w:cs="Arial"/>
                    <w:szCs w:val="24"/>
                  </w:rPr>
                  <w:t>Choose an item.</w:t>
                </w:r>
              </w:sdtContent>
            </w:sdt>
          </w:p>
        </w:tc>
      </w:tr>
    </w:tbl>
    <w:p w14:paraId="225F6848" w14:textId="77777777" w:rsidR="00515A3E" w:rsidRDefault="00515A3E" w:rsidP="00515A3E">
      <w:pPr>
        <w:rPr>
          <w:b/>
          <w:bCs/>
        </w:rPr>
      </w:pPr>
    </w:p>
    <w:tbl>
      <w:tblPr>
        <w:tblStyle w:val="TableGrid2"/>
        <w:tblpPr w:leftFromText="180" w:rightFromText="180" w:vertAnchor="text" w:tblpY="1"/>
        <w:tblOverlap w:val="never"/>
        <w:tblW w:w="9067" w:type="dxa"/>
        <w:tblLook w:val="04A0" w:firstRow="1" w:lastRow="0" w:firstColumn="1" w:lastColumn="0" w:noHBand="0" w:noVBand="1"/>
      </w:tblPr>
      <w:tblGrid>
        <w:gridCol w:w="9067"/>
      </w:tblGrid>
      <w:tr w:rsidR="00515A3E" w:rsidRPr="0008657C" w14:paraId="73ACEC5E" w14:textId="77777777" w:rsidTr="00212F8B">
        <w:trPr>
          <w:trHeight w:val="420"/>
        </w:trPr>
        <w:tc>
          <w:tcPr>
            <w:tcW w:w="9067" w:type="dxa"/>
            <w:tcBorders>
              <w:top w:val="single" w:sz="4" w:space="0" w:color="auto"/>
              <w:left w:val="single" w:sz="4" w:space="0" w:color="auto"/>
              <w:bottom w:val="single" w:sz="4" w:space="0" w:color="auto"/>
              <w:right w:val="single" w:sz="4" w:space="0" w:color="auto"/>
            </w:tcBorders>
            <w:shd w:val="clear" w:color="auto" w:fill="2CA99B"/>
            <w:hideMark/>
          </w:tcPr>
          <w:p w14:paraId="413043FC" w14:textId="77777777" w:rsidR="00515A3E" w:rsidRPr="0008657C" w:rsidRDefault="00515A3E" w:rsidP="00860861">
            <w:pPr>
              <w:rPr>
                <w:rFonts w:cs="Arial"/>
                <w:b/>
                <w:color w:val="FFFFFF" w:themeColor="background1"/>
                <w:szCs w:val="24"/>
              </w:rPr>
            </w:pPr>
            <w:r>
              <w:rPr>
                <w:rFonts w:cs="Arial"/>
                <w:b/>
                <w:color w:val="FFFFFF" w:themeColor="background1"/>
                <w:szCs w:val="24"/>
              </w:rPr>
              <w:t>Type of incident (Internal)</w:t>
            </w:r>
          </w:p>
        </w:tc>
      </w:tr>
      <w:tr w:rsidR="00515A3E" w:rsidRPr="0008657C" w14:paraId="067C4362" w14:textId="77777777" w:rsidTr="00860861">
        <w:trPr>
          <w:trHeight w:val="549"/>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4B979" w14:textId="34AE79D7" w:rsidR="00515A3E" w:rsidRDefault="00860861" w:rsidP="00860861">
            <w:pPr>
              <w:rPr>
                <w:rFonts w:cs="Arial"/>
                <w:b/>
                <w:color w:val="FFFFFF" w:themeColor="background1"/>
                <w:szCs w:val="24"/>
              </w:rPr>
            </w:pPr>
            <w:sdt>
              <w:sdtPr>
                <w:rPr>
                  <w:rFonts w:cs="Arial"/>
                  <w:b/>
                  <w:bCs/>
                  <w:szCs w:val="24"/>
                </w:rPr>
                <w:id w:val="-1770007108"/>
                <w:placeholder>
                  <w:docPart w:val="33F3BE8DEC0F4D82A721C4A4979EF4E6"/>
                </w:placeholder>
                <w:showingPlcHdr/>
                <w:comboBox>
                  <w:listItem w:value="Choose an item."/>
                  <w:listItem w:displayText="Corruption of data (stored or manipulated  inappropriately)" w:value="Corruption of data (stored or manipulated  inappropriately)"/>
                  <w:listItem w:displayText="Cyber incident – hacking, disruption" w:value="Cyber incident – hacking, disruption"/>
                  <w:listItem w:displayText="Data accessed inappropriately - deliberately" w:value="Data accessed inappropriately - deliberately"/>
                  <w:listItem w:displayText="Data accessed inappropriately - in error" w:value="Data accessed inappropriately - in error"/>
                  <w:listItem w:displayText="Data deleted or amended in error" w:value="Data deleted or amended in error"/>
                  <w:listItem w:displayText="Data deleted or amended maliciously" w:value="Data deleted or amended maliciously"/>
                  <w:listItem w:displayText="Data not updated when informed of changes" w:value="Data not updated when informed of changes"/>
                  <w:listItem w:displayText="Data obtained by blagging" w:value="Data obtained by blagging"/>
                  <w:listItem w:displayText="Data emailed to incorrect recipient" w:value="Data emailed to incorrect recipient"/>
                  <w:listItem w:displayText="Data posted to incorrect recipient" w:value="Data posted to incorrect recipient"/>
                  <w:listItem w:displayText="Data processed without consent" w:value="Data processed without consent"/>
                  <w:listItem w:displayText="Data stored in an insecure location" w:value="Data stored in an insecure location"/>
                  <w:listItem w:displayText="Data verbally disclosed to incorrect recipient" w:value="Data verbally disclosed to incorrect recipient"/>
                  <w:listItem w:displayText="Disclosed inappropriately on Internet/Intranet/SharePoint" w:value="Disclosed inappropriately on Internet/Intranet/SharePoint"/>
                  <w:listItem w:displayText="Disclosure due to system configuration error" w:value="Disclosure due to system configuration error"/>
                  <w:listItem w:displayText="Failure to use BCC when sending email" w:value="Failure to use BCC when sending email"/>
                  <w:listItem w:displayText="Inappropriate data being held" w:value="Inappropriate data being held"/>
                  <w:listItem w:displayText="Insecure disposal of hardware" w:value="Insecure disposal of hardware"/>
                  <w:listItem w:displayText="Lack of appropriate checks before disclosure eg. redaction/ID checks" w:value="Lack of appropriate checks before disclosure eg. redaction/ID checks"/>
                  <w:listItem w:displayText="Loss or theft of encrypted device" w:value="Loss or theft of encrypted device"/>
                  <w:listItem w:displayText="Loss or theft of paperwork" w:value="Loss or theft of paperwork"/>
                  <w:listItem w:displayText="Password sharing" w:value="Password sharing"/>
                  <w:listItem w:displayText="System misuse leading to data disruption" w:value="System misuse leading to data disruption"/>
                  <w:listItem w:displayText="System Error" w:value="System Error"/>
                  <w:listItem w:displayText="Other" w:value="Other"/>
                </w:comboBox>
              </w:sdtPr>
              <w:sdtEndPr>
                <w:rPr>
                  <w:rFonts w:cs="Times New Roman"/>
                  <w:szCs w:val="20"/>
                </w:rPr>
              </w:sdtEndPr>
              <w:sdtContent>
                <w:r w:rsidR="00D136FF" w:rsidRPr="00D136FF">
                  <w:rPr>
                    <w:rStyle w:val="PlaceholderText"/>
                    <w:rFonts w:eastAsiaTheme="majorEastAsia" w:cs="Arial"/>
                    <w:szCs w:val="24"/>
                  </w:rPr>
                  <w:t>Choose an item.</w:t>
                </w:r>
              </w:sdtContent>
            </w:sdt>
          </w:p>
        </w:tc>
      </w:tr>
    </w:tbl>
    <w:p w14:paraId="6831B3B5" w14:textId="77777777" w:rsidR="00515A3E" w:rsidRDefault="00515A3E" w:rsidP="00515A3E">
      <w:pPr>
        <w:rPr>
          <w:b/>
          <w:bCs/>
        </w:rPr>
      </w:pPr>
    </w:p>
    <w:tbl>
      <w:tblPr>
        <w:tblStyle w:val="TableGrid"/>
        <w:tblW w:w="9067" w:type="dxa"/>
        <w:tblLook w:val="04A0" w:firstRow="1" w:lastRow="0" w:firstColumn="1" w:lastColumn="0" w:noHBand="0" w:noVBand="1"/>
      </w:tblPr>
      <w:tblGrid>
        <w:gridCol w:w="4390"/>
        <w:gridCol w:w="4677"/>
      </w:tblGrid>
      <w:tr w:rsidR="00515A3E" w14:paraId="6EAADCC1" w14:textId="77777777" w:rsidTr="00212F8B">
        <w:trPr>
          <w:trHeight w:val="401"/>
        </w:trPr>
        <w:tc>
          <w:tcPr>
            <w:tcW w:w="4390" w:type="dxa"/>
            <w:shd w:val="clear" w:color="auto" w:fill="2CA99B"/>
          </w:tcPr>
          <w:p w14:paraId="55C80DEE" w14:textId="77777777" w:rsidR="00515A3E" w:rsidRPr="00BF5C67" w:rsidRDefault="00515A3E" w:rsidP="00860861">
            <w:pPr>
              <w:rPr>
                <w:b/>
                <w:bCs/>
                <w:color w:val="FFFFFF" w:themeColor="background1"/>
              </w:rPr>
            </w:pPr>
            <w:r w:rsidRPr="00BF5C67">
              <w:rPr>
                <w:b/>
                <w:bCs/>
                <w:color w:val="FFFFFF" w:themeColor="background1"/>
              </w:rPr>
              <w:t xml:space="preserve">Number of people effected </w:t>
            </w:r>
          </w:p>
        </w:tc>
        <w:tc>
          <w:tcPr>
            <w:tcW w:w="4677" w:type="dxa"/>
            <w:shd w:val="clear" w:color="auto" w:fill="2CA99B"/>
          </w:tcPr>
          <w:p w14:paraId="76CB41DE" w14:textId="77777777" w:rsidR="00515A3E" w:rsidRPr="00BF5C67" w:rsidRDefault="00515A3E" w:rsidP="00860861">
            <w:pPr>
              <w:rPr>
                <w:b/>
                <w:bCs/>
                <w:color w:val="FFFFFF" w:themeColor="background1"/>
              </w:rPr>
            </w:pPr>
            <w:r w:rsidRPr="00BF5C67">
              <w:rPr>
                <w:b/>
                <w:bCs/>
                <w:color w:val="FFFFFF" w:themeColor="background1"/>
              </w:rPr>
              <w:t>Estimated number of records effected</w:t>
            </w:r>
          </w:p>
        </w:tc>
      </w:tr>
      <w:tr w:rsidR="00515A3E" w14:paraId="6CA7F0D4" w14:textId="77777777" w:rsidTr="00860861">
        <w:trPr>
          <w:trHeight w:val="532"/>
        </w:trPr>
        <w:tc>
          <w:tcPr>
            <w:tcW w:w="4390" w:type="dxa"/>
          </w:tcPr>
          <w:p w14:paraId="2BE3C2BD" w14:textId="77777777" w:rsidR="00515A3E" w:rsidRDefault="00515A3E" w:rsidP="00860861">
            <w:pPr>
              <w:rPr>
                <w:b/>
                <w:bCs/>
              </w:rPr>
            </w:pPr>
          </w:p>
        </w:tc>
        <w:tc>
          <w:tcPr>
            <w:tcW w:w="4677" w:type="dxa"/>
          </w:tcPr>
          <w:p w14:paraId="5BB2926B" w14:textId="77777777" w:rsidR="00515A3E" w:rsidRDefault="00515A3E" w:rsidP="00860861">
            <w:pPr>
              <w:rPr>
                <w:b/>
                <w:bCs/>
              </w:rPr>
            </w:pPr>
          </w:p>
        </w:tc>
      </w:tr>
    </w:tbl>
    <w:p w14:paraId="01CEECAE" w14:textId="77777777" w:rsidR="00515A3E" w:rsidRDefault="00515A3E" w:rsidP="00515A3E">
      <w:pPr>
        <w:rPr>
          <w:b/>
          <w:bCs/>
        </w:rPr>
      </w:pPr>
      <w:r>
        <w:rPr>
          <w:b/>
          <w:bCs/>
        </w:rPr>
        <w:t xml:space="preserve">                      </w:t>
      </w:r>
    </w:p>
    <w:tbl>
      <w:tblPr>
        <w:tblStyle w:val="TableGrid2"/>
        <w:tblpPr w:leftFromText="180" w:rightFromText="180" w:vertAnchor="text" w:tblpY="1"/>
        <w:tblOverlap w:val="never"/>
        <w:tblW w:w="9067" w:type="dxa"/>
        <w:tblLook w:val="04A0" w:firstRow="1" w:lastRow="0" w:firstColumn="1" w:lastColumn="0" w:noHBand="0" w:noVBand="1"/>
      </w:tblPr>
      <w:tblGrid>
        <w:gridCol w:w="1134"/>
        <w:gridCol w:w="4390"/>
        <w:gridCol w:w="3543"/>
      </w:tblGrid>
      <w:tr w:rsidR="00515A3E" w14:paraId="7DCD262D" w14:textId="77777777" w:rsidTr="00212F8B">
        <w:trPr>
          <w:trHeight w:val="420"/>
        </w:trPr>
        <w:tc>
          <w:tcPr>
            <w:tcW w:w="9067" w:type="dxa"/>
            <w:gridSpan w:val="3"/>
            <w:tcBorders>
              <w:top w:val="single" w:sz="4" w:space="0" w:color="auto"/>
              <w:left w:val="single" w:sz="4" w:space="0" w:color="auto"/>
              <w:bottom w:val="single" w:sz="4" w:space="0" w:color="auto"/>
              <w:right w:val="single" w:sz="4" w:space="0" w:color="auto"/>
            </w:tcBorders>
            <w:shd w:val="clear" w:color="auto" w:fill="2CA99B"/>
            <w:hideMark/>
          </w:tcPr>
          <w:p w14:paraId="7A5A85D5" w14:textId="77777777" w:rsidR="00515A3E" w:rsidRPr="0008657C" w:rsidRDefault="00515A3E" w:rsidP="00860861">
            <w:pPr>
              <w:rPr>
                <w:rFonts w:cs="Arial"/>
                <w:b/>
                <w:color w:val="FFFFFF" w:themeColor="background1"/>
                <w:szCs w:val="24"/>
              </w:rPr>
            </w:pPr>
            <w:bookmarkStart w:id="21" w:name="_Hlk166760470"/>
            <w:bookmarkStart w:id="22" w:name="_Hlk166760486"/>
            <w:r w:rsidRPr="0008657C">
              <w:rPr>
                <w:rFonts w:cs="Arial"/>
                <w:b/>
                <w:color w:val="FFFFFF" w:themeColor="background1"/>
                <w:szCs w:val="24"/>
              </w:rPr>
              <w:t>Investigation chronology:</w:t>
            </w:r>
            <w:bookmarkEnd w:id="21"/>
          </w:p>
        </w:tc>
      </w:tr>
      <w:bookmarkEnd w:id="22"/>
      <w:tr w:rsidR="00515A3E" w14:paraId="659E1481" w14:textId="77777777" w:rsidTr="00212F8B">
        <w:trPr>
          <w:trHeight w:val="409"/>
        </w:trPr>
        <w:tc>
          <w:tcPr>
            <w:tcW w:w="1134" w:type="dxa"/>
            <w:tcBorders>
              <w:top w:val="single" w:sz="4" w:space="0" w:color="auto"/>
              <w:left w:val="single" w:sz="4" w:space="0" w:color="auto"/>
              <w:bottom w:val="single" w:sz="4" w:space="0" w:color="auto"/>
              <w:right w:val="single" w:sz="4" w:space="0" w:color="auto"/>
            </w:tcBorders>
            <w:shd w:val="clear" w:color="auto" w:fill="2CA99B"/>
            <w:hideMark/>
          </w:tcPr>
          <w:p w14:paraId="423E8F8C" w14:textId="77777777" w:rsidR="00515A3E" w:rsidRPr="0008657C" w:rsidRDefault="00515A3E" w:rsidP="00860861">
            <w:pPr>
              <w:rPr>
                <w:rFonts w:cs="Arial"/>
                <w:b/>
                <w:color w:val="FFFFFF" w:themeColor="background1"/>
                <w:szCs w:val="24"/>
              </w:rPr>
            </w:pPr>
            <w:r w:rsidRPr="0008657C">
              <w:rPr>
                <w:rFonts w:cs="Arial"/>
                <w:b/>
                <w:color w:val="FFFFFF" w:themeColor="background1"/>
                <w:szCs w:val="24"/>
              </w:rPr>
              <w:t>Date</w:t>
            </w:r>
          </w:p>
        </w:tc>
        <w:tc>
          <w:tcPr>
            <w:tcW w:w="4390" w:type="dxa"/>
            <w:tcBorders>
              <w:top w:val="single" w:sz="4" w:space="0" w:color="auto"/>
              <w:left w:val="single" w:sz="4" w:space="0" w:color="auto"/>
              <w:bottom w:val="single" w:sz="4" w:space="0" w:color="auto"/>
              <w:right w:val="single" w:sz="4" w:space="0" w:color="auto"/>
            </w:tcBorders>
            <w:shd w:val="clear" w:color="auto" w:fill="2CA99B"/>
            <w:hideMark/>
          </w:tcPr>
          <w:p w14:paraId="7515C9CB" w14:textId="77777777" w:rsidR="00515A3E" w:rsidRPr="0008657C" w:rsidRDefault="00515A3E" w:rsidP="00860861">
            <w:pPr>
              <w:rPr>
                <w:rFonts w:cs="Arial"/>
                <w:b/>
                <w:color w:val="FFFFFF" w:themeColor="background1"/>
                <w:szCs w:val="24"/>
              </w:rPr>
            </w:pPr>
            <w:r w:rsidRPr="0008657C">
              <w:rPr>
                <w:rFonts w:cs="Arial"/>
                <w:b/>
                <w:color w:val="FFFFFF" w:themeColor="background1"/>
                <w:szCs w:val="24"/>
              </w:rPr>
              <w:t>Description</w:t>
            </w:r>
          </w:p>
        </w:tc>
        <w:tc>
          <w:tcPr>
            <w:tcW w:w="3543" w:type="dxa"/>
            <w:tcBorders>
              <w:top w:val="single" w:sz="4" w:space="0" w:color="auto"/>
              <w:left w:val="single" w:sz="4" w:space="0" w:color="auto"/>
              <w:bottom w:val="single" w:sz="4" w:space="0" w:color="auto"/>
              <w:right w:val="single" w:sz="4" w:space="0" w:color="auto"/>
            </w:tcBorders>
            <w:shd w:val="clear" w:color="auto" w:fill="2CA99B"/>
            <w:hideMark/>
          </w:tcPr>
          <w:p w14:paraId="5FEB6C14" w14:textId="77777777" w:rsidR="00515A3E" w:rsidRPr="0008657C" w:rsidRDefault="00515A3E" w:rsidP="00860861">
            <w:pPr>
              <w:rPr>
                <w:rFonts w:cs="Arial"/>
                <w:b/>
                <w:color w:val="FFFFFF" w:themeColor="background1"/>
                <w:szCs w:val="24"/>
              </w:rPr>
            </w:pPr>
            <w:r w:rsidRPr="0008657C">
              <w:rPr>
                <w:rFonts w:cs="Arial"/>
                <w:b/>
                <w:color w:val="FFFFFF" w:themeColor="background1"/>
                <w:szCs w:val="24"/>
              </w:rPr>
              <w:t>Further Action</w:t>
            </w:r>
          </w:p>
        </w:tc>
      </w:tr>
      <w:tr w:rsidR="00515A3E" w14:paraId="34BD8BA9" w14:textId="77777777" w:rsidTr="00860861">
        <w:trPr>
          <w:trHeight w:val="416"/>
        </w:trPr>
        <w:tc>
          <w:tcPr>
            <w:tcW w:w="1134" w:type="dxa"/>
            <w:tcBorders>
              <w:top w:val="single" w:sz="4" w:space="0" w:color="auto"/>
              <w:left w:val="single" w:sz="4" w:space="0" w:color="auto"/>
              <w:bottom w:val="single" w:sz="4" w:space="0" w:color="auto"/>
              <w:right w:val="single" w:sz="4" w:space="0" w:color="auto"/>
            </w:tcBorders>
          </w:tcPr>
          <w:p w14:paraId="7C857F83" w14:textId="77777777" w:rsidR="00515A3E" w:rsidRPr="00A65DEE" w:rsidRDefault="00515A3E" w:rsidP="00860861">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2879BEF3" w14:textId="77777777" w:rsidR="00515A3E" w:rsidRPr="00A65DEE" w:rsidRDefault="00515A3E" w:rsidP="00860861">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619F3B94" w14:textId="77777777" w:rsidR="00515A3E" w:rsidRPr="00A65DEE" w:rsidRDefault="00515A3E" w:rsidP="00860861">
            <w:pPr>
              <w:rPr>
                <w:rFonts w:cs="Arial"/>
                <w:szCs w:val="24"/>
              </w:rPr>
            </w:pPr>
          </w:p>
        </w:tc>
      </w:tr>
      <w:tr w:rsidR="00515A3E" w14:paraId="5926E6ED" w14:textId="77777777" w:rsidTr="00860861">
        <w:trPr>
          <w:trHeight w:val="423"/>
        </w:trPr>
        <w:tc>
          <w:tcPr>
            <w:tcW w:w="1134" w:type="dxa"/>
            <w:tcBorders>
              <w:top w:val="single" w:sz="4" w:space="0" w:color="auto"/>
              <w:left w:val="single" w:sz="4" w:space="0" w:color="auto"/>
              <w:bottom w:val="single" w:sz="4" w:space="0" w:color="auto"/>
              <w:right w:val="single" w:sz="4" w:space="0" w:color="auto"/>
            </w:tcBorders>
          </w:tcPr>
          <w:p w14:paraId="66A3A5A3" w14:textId="77777777" w:rsidR="00515A3E" w:rsidRPr="00A65DEE" w:rsidRDefault="00515A3E" w:rsidP="00860861">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2F1656DA" w14:textId="77777777" w:rsidR="00515A3E" w:rsidRPr="00A65DEE" w:rsidRDefault="00515A3E" w:rsidP="00860861">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70EAD9C" w14:textId="77777777" w:rsidR="00515A3E" w:rsidRPr="00A65DEE" w:rsidRDefault="00515A3E" w:rsidP="00860861">
            <w:pPr>
              <w:rPr>
                <w:rFonts w:cs="Arial"/>
                <w:szCs w:val="24"/>
              </w:rPr>
            </w:pPr>
          </w:p>
        </w:tc>
      </w:tr>
      <w:tr w:rsidR="00515A3E" w14:paraId="3420612C" w14:textId="77777777" w:rsidTr="00860861">
        <w:trPr>
          <w:trHeight w:val="414"/>
        </w:trPr>
        <w:tc>
          <w:tcPr>
            <w:tcW w:w="1134" w:type="dxa"/>
            <w:tcBorders>
              <w:top w:val="single" w:sz="4" w:space="0" w:color="auto"/>
              <w:left w:val="single" w:sz="4" w:space="0" w:color="auto"/>
              <w:bottom w:val="single" w:sz="4" w:space="0" w:color="auto"/>
              <w:right w:val="single" w:sz="4" w:space="0" w:color="auto"/>
            </w:tcBorders>
          </w:tcPr>
          <w:p w14:paraId="44760736" w14:textId="77777777" w:rsidR="00515A3E" w:rsidRPr="00A65DEE" w:rsidRDefault="00515A3E" w:rsidP="00860861">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7EFF78C8" w14:textId="77777777" w:rsidR="00515A3E" w:rsidRPr="00A65DEE" w:rsidRDefault="00515A3E" w:rsidP="00860861">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29C98C84" w14:textId="77777777" w:rsidR="00515A3E" w:rsidRPr="00A65DEE" w:rsidRDefault="00515A3E" w:rsidP="00860861">
            <w:pPr>
              <w:rPr>
                <w:rFonts w:cs="Arial"/>
                <w:szCs w:val="24"/>
              </w:rPr>
            </w:pPr>
          </w:p>
        </w:tc>
      </w:tr>
      <w:tr w:rsidR="00515A3E" w14:paraId="04564F7A" w14:textId="77777777" w:rsidTr="00860861">
        <w:trPr>
          <w:trHeight w:val="406"/>
        </w:trPr>
        <w:tc>
          <w:tcPr>
            <w:tcW w:w="1134" w:type="dxa"/>
            <w:tcBorders>
              <w:top w:val="single" w:sz="4" w:space="0" w:color="auto"/>
              <w:left w:val="single" w:sz="4" w:space="0" w:color="auto"/>
              <w:bottom w:val="single" w:sz="4" w:space="0" w:color="auto"/>
              <w:right w:val="single" w:sz="4" w:space="0" w:color="auto"/>
            </w:tcBorders>
          </w:tcPr>
          <w:p w14:paraId="593C97D2" w14:textId="77777777" w:rsidR="00515A3E" w:rsidRPr="00A65DEE" w:rsidRDefault="00515A3E" w:rsidP="00860861">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04992E08" w14:textId="77777777" w:rsidR="00515A3E" w:rsidRPr="00A65DEE" w:rsidRDefault="00515A3E" w:rsidP="00860861">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3879B1D" w14:textId="77777777" w:rsidR="00515A3E" w:rsidRPr="00A65DEE" w:rsidRDefault="00515A3E" w:rsidP="00860861">
            <w:pPr>
              <w:rPr>
                <w:rFonts w:cs="Arial"/>
                <w:szCs w:val="24"/>
              </w:rPr>
            </w:pPr>
          </w:p>
        </w:tc>
      </w:tr>
      <w:tr w:rsidR="00515A3E" w14:paraId="16942232" w14:textId="77777777" w:rsidTr="00860861">
        <w:trPr>
          <w:trHeight w:val="412"/>
        </w:trPr>
        <w:tc>
          <w:tcPr>
            <w:tcW w:w="1134" w:type="dxa"/>
            <w:tcBorders>
              <w:top w:val="single" w:sz="4" w:space="0" w:color="auto"/>
              <w:left w:val="single" w:sz="4" w:space="0" w:color="auto"/>
              <w:bottom w:val="single" w:sz="4" w:space="0" w:color="auto"/>
              <w:right w:val="single" w:sz="4" w:space="0" w:color="auto"/>
            </w:tcBorders>
          </w:tcPr>
          <w:p w14:paraId="7E33A7AD" w14:textId="77777777" w:rsidR="00515A3E" w:rsidRPr="00A65DEE" w:rsidRDefault="00515A3E" w:rsidP="00860861">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1EB48612" w14:textId="77777777" w:rsidR="00515A3E" w:rsidRPr="00A65DEE" w:rsidRDefault="00515A3E" w:rsidP="00860861">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E881B83" w14:textId="77777777" w:rsidR="00515A3E" w:rsidRPr="00A65DEE" w:rsidRDefault="00515A3E" w:rsidP="00860861">
            <w:pPr>
              <w:rPr>
                <w:rFonts w:cs="Arial"/>
                <w:szCs w:val="24"/>
              </w:rPr>
            </w:pPr>
          </w:p>
        </w:tc>
      </w:tr>
      <w:tr w:rsidR="00276460" w14:paraId="28E5F821" w14:textId="77777777" w:rsidTr="00860861">
        <w:trPr>
          <w:trHeight w:val="412"/>
        </w:trPr>
        <w:tc>
          <w:tcPr>
            <w:tcW w:w="1134" w:type="dxa"/>
            <w:tcBorders>
              <w:top w:val="single" w:sz="4" w:space="0" w:color="auto"/>
              <w:left w:val="single" w:sz="4" w:space="0" w:color="auto"/>
              <w:bottom w:val="single" w:sz="4" w:space="0" w:color="auto"/>
              <w:right w:val="single" w:sz="4" w:space="0" w:color="auto"/>
            </w:tcBorders>
          </w:tcPr>
          <w:p w14:paraId="16C2F174" w14:textId="77777777" w:rsidR="00276460" w:rsidRPr="00A65DEE" w:rsidRDefault="00276460" w:rsidP="00860861">
            <w:pPr>
              <w:rPr>
                <w:rFonts w:cs="Arial"/>
                <w:szCs w:val="24"/>
              </w:rPr>
            </w:pPr>
          </w:p>
        </w:tc>
        <w:tc>
          <w:tcPr>
            <w:tcW w:w="4390" w:type="dxa"/>
            <w:tcBorders>
              <w:top w:val="single" w:sz="4" w:space="0" w:color="auto"/>
              <w:left w:val="single" w:sz="4" w:space="0" w:color="auto"/>
              <w:bottom w:val="single" w:sz="4" w:space="0" w:color="auto"/>
              <w:right w:val="single" w:sz="4" w:space="0" w:color="auto"/>
            </w:tcBorders>
          </w:tcPr>
          <w:p w14:paraId="4FB5B918" w14:textId="77777777" w:rsidR="00276460" w:rsidRPr="00A65DEE" w:rsidRDefault="00276460" w:rsidP="00860861">
            <w:pPr>
              <w:rPr>
                <w:rFonts w:cs="Arial"/>
                <w:szCs w:val="24"/>
              </w:rPr>
            </w:pPr>
          </w:p>
        </w:tc>
        <w:tc>
          <w:tcPr>
            <w:tcW w:w="3543" w:type="dxa"/>
            <w:tcBorders>
              <w:top w:val="single" w:sz="4" w:space="0" w:color="auto"/>
              <w:left w:val="single" w:sz="4" w:space="0" w:color="auto"/>
              <w:bottom w:val="single" w:sz="4" w:space="0" w:color="auto"/>
              <w:right w:val="single" w:sz="4" w:space="0" w:color="auto"/>
            </w:tcBorders>
          </w:tcPr>
          <w:p w14:paraId="098AB247" w14:textId="77777777" w:rsidR="00276460" w:rsidRPr="00A65DEE" w:rsidRDefault="00276460" w:rsidP="00860861">
            <w:pPr>
              <w:rPr>
                <w:rFonts w:cs="Arial"/>
                <w:szCs w:val="24"/>
              </w:rPr>
            </w:pPr>
          </w:p>
        </w:tc>
      </w:tr>
    </w:tbl>
    <w:p w14:paraId="4BF09515" w14:textId="77777777" w:rsidR="00515A3E" w:rsidRDefault="00515A3E" w:rsidP="00515A3E">
      <w:pPr>
        <w:rPr>
          <w:b/>
          <w:bCs/>
        </w:rPr>
      </w:pPr>
    </w:p>
    <w:tbl>
      <w:tblPr>
        <w:tblStyle w:val="TableGrid"/>
        <w:tblW w:w="9067" w:type="dxa"/>
        <w:tblLook w:val="04A0" w:firstRow="1" w:lastRow="0" w:firstColumn="1" w:lastColumn="0" w:noHBand="0" w:noVBand="1"/>
      </w:tblPr>
      <w:tblGrid>
        <w:gridCol w:w="6657"/>
        <w:gridCol w:w="2410"/>
      </w:tblGrid>
      <w:tr w:rsidR="00515A3E" w14:paraId="36CE62DD" w14:textId="77777777" w:rsidTr="00212F8B">
        <w:trPr>
          <w:trHeight w:val="446"/>
        </w:trPr>
        <w:tc>
          <w:tcPr>
            <w:tcW w:w="9067" w:type="dxa"/>
            <w:gridSpan w:val="2"/>
            <w:tcBorders>
              <w:top w:val="single" w:sz="4" w:space="0" w:color="auto"/>
              <w:left w:val="single" w:sz="4" w:space="0" w:color="auto"/>
              <w:bottom w:val="single" w:sz="4" w:space="0" w:color="auto"/>
              <w:right w:val="single" w:sz="4" w:space="0" w:color="auto"/>
            </w:tcBorders>
            <w:shd w:val="clear" w:color="auto" w:fill="2CA99B"/>
          </w:tcPr>
          <w:p w14:paraId="679413F4" w14:textId="77777777" w:rsidR="00515A3E" w:rsidRPr="006B774D" w:rsidRDefault="00515A3E" w:rsidP="00860861">
            <w:pPr>
              <w:rPr>
                <w:rFonts w:eastAsia="Times New Roman"/>
                <w:b/>
                <w:color w:val="FFFFFF" w:themeColor="background1"/>
                <w:lang w:eastAsia="en-GB"/>
              </w:rPr>
            </w:pPr>
            <w:r w:rsidRPr="006B774D">
              <w:rPr>
                <w:rFonts w:eastAsia="Times New Roman"/>
                <w:b/>
                <w:color w:val="FFFFFF" w:themeColor="background1"/>
                <w:lang w:eastAsia="en-GB"/>
              </w:rPr>
              <w:t xml:space="preserve">Further questions </w:t>
            </w:r>
          </w:p>
        </w:tc>
      </w:tr>
      <w:tr w:rsidR="00515A3E" w14:paraId="01669A0C" w14:textId="77777777" w:rsidTr="00860861">
        <w:tc>
          <w:tcPr>
            <w:tcW w:w="6657" w:type="dxa"/>
            <w:tcBorders>
              <w:top w:val="single" w:sz="4" w:space="0" w:color="auto"/>
              <w:left w:val="single" w:sz="4" w:space="0" w:color="auto"/>
              <w:bottom w:val="single" w:sz="4" w:space="0" w:color="auto"/>
              <w:right w:val="single" w:sz="4" w:space="0" w:color="auto"/>
            </w:tcBorders>
          </w:tcPr>
          <w:p w14:paraId="26B38F5B" w14:textId="77777777" w:rsidR="00515A3E" w:rsidRPr="006B774D" w:rsidRDefault="00515A3E" w:rsidP="00860861">
            <w:r w:rsidRPr="006B774D">
              <w:rPr>
                <w:lang w:eastAsia="en-GB"/>
              </w:rPr>
              <w:t>Were there measures in place to prevent an incident of this nature occurring?</w:t>
            </w:r>
          </w:p>
        </w:tc>
        <w:sdt>
          <w:sdtPr>
            <w:rPr>
              <w:rFonts w:ascii="Calibri" w:eastAsia="Calibri" w:hAnsi="Calibri"/>
              <w:sz w:val="20"/>
              <w:szCs w:val="20"/>
              <w:lang w:eastAsia="en-GB"/>
            </w:rPr>
            <w:id w:val="-1943979058"/>
            <w:placeholder>
              <w:docPart w:val="789FC8FDED4E495E8DD1BD0CE0B54321"/>
            </w:placeholder>
            <w:showingPlcHdr/>
            <w:dropDownList>
              <w:listItem w:value="Choose an item."/>
              <w:listItem w:displayText="Yes" w:value="Yes"/>
              <w:listItem w:displayText="No" w:value="No"/>
              <w:listItem w:displayText="Unknown" w:value="Unknown"/>
            </w:dropDownList>
          </w:sdtPr>
          <w:sdtContent>
            <w:tc>
              <w:tcPr>
                <w:tcW w:w="2410" w:type="dxa"/>
                <w:tcBorders>
                  <w:top w:val="single" w:sz="4" w:space="0" w:color="auto"/>
                  <w:left w:val="single" w:sz="4" w:space="0" w:color="auto"/>
                  <w:bottom w:val="single" w:sz="4" w:space="0" w:color="auto"/>
                  <w:right w:val="single" w:sz="4" w:space="0" w:color="auto"/>
                </w:tcBorders>
              </w:tcPr>
              <w:p w14:paraId="518F4C15" w14:textId="77777777" w:rsidR="00515A3E" w:rsidRDefault="00515A3E" w:rsidP="00860861">
                <w:pPr>
                  <w:rPr>
                    <w:rFonts w:ascii="Calibri" w:eastAsia="Calibri" w:hAnsi="Calibri"/>
                    <w:sz w:val="20"/>
                    <w:szCs w:val="20"/>
                    <w:lang w:eastAsia="en-GB"/>
                  </w:rPr>
                </w:pPr>
                <w:r w:rsidRPr="00960C52">
                  <w:rPr>
                    <w:rStyle w:val="PlaceholderText"/>
                  </w:rPr>
                  <w:t>Choose an item.</w:t>
                </w:r>
              </w:p>
            </w:tc>
          </w:sdtContent>
        </w:sdt>
      </w:tr>
      <w:tr w:rsidR="00515A3E" w14:paraId="0BE21C8F" w14:textId="77777777" w:rsidTr="00860861">
        <w:tc>
          <w:tcPr>
            <w:tcW w:w="6657" w:type="dxa"/>
            <w:tcBorders>
              <w:top w:val="single" w:sz="4" w:space="0" w:color="auto"/>
              <w:left w:val="single" w:sz="4" w:space="0" w:color="auto"/>
              <w:bottom w:val="single" w:sz="4" w:space="0" w:color="auto"/>
              <w:right w:val="single" w:sz="4" w:space="0" w:color="auto"/>
            </w:tcBorders>
            <w:hideMark/>
          </w:tcPr>
          <w:p w14:paraId="58307EB9" w14:textId="77777777" w:rsidR="00515A3E" w:rsidRPr="006B774D" w:rsidRDefault="00515A3E" w:rsidP="00860861">
            <w:r w:rsidRPr="006B774D">
              <w:t>Are there any policies and procedures considered relevant to this incident?</w:t>
            </w:r>
          </w:p>
        </w:tc>
        <w:sdt>
          <w:sdtPr>
            <w:rPr>
              <w:rFonts w:ascii="Calibri" w:eastAsia="Calibri" w:hAnsi="Calibri"/>
              <w:sz w:val="20"/>
              <w:szCs w:val="20"/>
              <w:lang w:eastAsia="en-GB"/>
            </w:rPr>
            <w:id w:val="-2138795066"/>
            <w:placeholder>
              <w:docPart w:val="AD52A455347B4F3A92F9EDF4AF432FA3"/>
            </w:placeholder>
            <w:showingPlcHdr/>
            <w:dropDownList>
              <w:listItem w:value="Choose an item."/>
              <w:listItem w:displayText="Yes" w:value="Yes"/>
              <w:listItem w:displayText="No" w:value="No"/>
              <w:listItem w:displayText="Unknown" w:value="Unknown"/>
            </w:dropDownList>
          </w:sdtPr>
          <w:sdtContent>
            <w:tc>
              <w:tcPr>
                <w:tcW w:w="2410" w:type="dxa"/>
                <w:tcBorders>
                  <w:top w:val="single" w:sz="4" w:space="0" w:color="auto"/>
                  <w:left w:val="single" w:sz="4" w:space="0" w:color="auto"/>
                  <w:bottom w:val="single" w:sz="4" w:space="0" w:color="auto"/>
                  <w:right w:val="single" w:sz="4" w:space="0" w:color="auto"/>
                </w:tcBorders>
              </w:tcPr>
              <w:p w14:paraId="577A5A2C" w14:textId="77777777" w:rsidR="00515A3E" w:rsidRDefault="00515A3E" w:rsidP="00860861">
                <w:pPr>
                  <w:rPr>
                    <w:rFonts w:ascii="Calibri" w:eastAsia="Calibri" w:hAnsi="Calibri" w:cs="Times New Roman"/>
                    <w:sz w:val="20"/>
                    <w:szCs w:val="20"/>
                    <w:lang w:eastAsia="en-GB"/>
                  </w:rPr>
                </w:pPr>
                <w:r w:rsidRPr="004911C4">
                  <w:rPr>
                    <w:rStyle w:val="PlaceholderText"/>
                  </w:rPr>
                  <w:t>Choose an item.</w:t>
                </w:r>
              </w:p>
            </w:tc>
          </w:sdtContent>
        </w:sdt>
      </w:tr>
      <w:tr w:rsidR="00515A3E" w14:paraId="6893630D" w14:textId="77777777" w:rsidTr="00860861">
        <w:tc>
          <w:tcPr>
            <w:tcW w:w="6657" w:type="dxa"/>
            <w:tcBorders>
              <w:top w:val="single" w:sz="4" w:space="0" w:color="auto"/>
              <w:left w:val="single" w:sz="4" w:space="0" w:color="auto"/>
              <w:bottom w:val="single" w:sz="4" w:space="0" w:color="auto"/>
              <w:right w:val="single" w:sz="4" w:space="0" w:color="auto"/>
            </w:tcBorders>
            <w:hideMark/>
          </w:tcPr>
          <w:p w14:paraId="7C6E53DE" w14:textId="77777777" w:rsidR="00515A3E" w:rsidRPr="006B774D" w:rsidRDefault="00515A3E" w:rsidP="00860861">
            <w:r w:rsidRPr="006B774D">
              <w:t xml:space="preserve">Does this incident involve any financial or special </w:t>
            </w:r>
            <w:r>
              <w:t xml:space="preserve">category </w:t>
            </w:r>
            <w:r w:rsidRPr="006B774D">
              <w:t>data?</w:t>
            </w:r>
          </w:p>
        </w:tc>
        <w:sdt>
          <w:sdtPr>
            <w:rPr>
              <w:rFonts w:ascii="Calibri" w:eastAsia="Calibri" w:hAnsi="Calibri"/>
              <w:sz w:val="20"/>
              <w:szCs w:val="20"/>
              <w:lang w:eastAsia="en-GB"/>
            </w:rPr>
            <w:id w:val="-1331903866"/>
            <w:placeholder>
              <w:docPart w:val="F525E6651BEB4030B7F27BD7CDEBCFBC"/>
            </w:placeholder>
            <w:showingPlcHdr/>
            <w:dropDownList>
              <w:listItem w:value="Choose an item."/>
              <w:listItem w:displayText="Yes" w:value="Yes"/>
              <w:listItem w:displayText="No" w:value="No"/>
              <w:listItem w:displayText="Unknown" w:value="Unknown"/>
            </w:dropDownList>
          </w:sdtPr>
          <w:sdtContent>
            <w:tc>
              <w:tcPr>
                <w:tcW w:w="2410" w:type="dxa"/>
                <w:tcBorders>
                  <w:top w:val="single" w:sz="4" w:space="0" w:color="auto"/>
                  <w:left w:val="single" w:sz="4" w:space="0" w:color="auto"/>
                  <w:bottom w:val="single" w:sz="4" w:space="0" w:color="auto"/>
                  <w:right w:val="single" w:sz="4" w:space="0" w:color="auto"/>
                </w:tcBorders>
              </w:tcPr>
              <w:p w14:paraId="2F945526" w14:textId="77777777" w:rsidR="00515A3E" w:rsidRDefault="00515A3E" w:rsidP="00860861">
                <w:pPr>
                  <w:rPr>
                    <w:rFonts w:ascii="Calibri" w:eastAsia="Calibri" w:hAnsi="Calibri" w:cs="Times New Roman"/>
                    <w:sz w:val="20"/>
                    <w:szCs w:val="20"/>
                    <w:lang w:eastAsia="en-GB"/>
                  </w:rPr>
                </w:pPr>
                <w:r w:rsidRPr="004911C4">
                  <w:rPr>
                    <w:rStyle w:val="PlaceholderText"/>
                  </w:rPr>
                  <w:t>Choose an item.</w:t>
                </w:r>
              </w:p>
            </w:tc>
          </w:sdtContent>
        </w:sdt>
      </w:tr>
      <w:tr w:rsidR="00515A3E" w14:paraId="2FC628F2" w14:textId="77777777" w:rsidTr="00860861">
        <w:trPr>
          <w:trHeight w:val="513"/>
        </w:trPr>
        <w:tc>
          <w:tcPr>
            <w:tcW w:w="6657" w:type="dxa"/>
            <w:tcBorders>
              <w:top w:val="single" w:sz="4" w:space="0" w:color="auto"/>
              <w:left w:val="single" w:sz="4" w:space="0" w:color="auto"/>
              <w:bottom w:val="single" w:sz="4" w:space="0" w:color="auto"/>
              <w:right w:val="single" w:sz="4" w:space="0" w:color="auto"/>
            </w:tcBorders>
            <w:hideMark/>
          </w:tcPr>
          <w:p w14:paraId="794BD82A" w14:textId="77777777" w:rsidR="00515A3E" w:rsidRPr="006B774D" w:rsidRDefault="00515A3E" w:rsidP="00860861">
            <w:r w:rsidRPr="006B774D">
              <w:t xml:space="preserve">Are the affected individuals aware </w:t>
            </w:r>
            <w:r>
              <w:t xml:space="preserve">of </w:t>
            </w:r>
            <w:r w:rsidRPr="006B774D">
              <w:t>the incident</w:t>
            </w:r>
            <w:r>
              <w:t>?</w:t>
            </w:r>
          </w:p>
        </w:tc>
        <w:sdt>
          <w:sdtPr>
            <w:rPr>
              <w:rFonts w:ascii="Calibri" w:eastAsia="Calibri" w:hAnsi="Calibri"/>
              <w:sz w:val="20"/>
              <w:szCs w:val="20"/>
              <w:lang w:eastAsia="en-GB"/>
            </w:rPr>
            <w:id w:val="1359537568"/>
            <w:placeholder>
              <w:docPart w:val="E7134536388343F7AEACEB6A9459AA44"/>
            </w:placeholder>
            <w:showingPlcHdr/>
            <w:dropDownList>
              <w:listItem w:value="Choose an item."/>
              <w:listItem w:displayText="Yes" w:value="Yes"/>
              <w:listItem w:displayText="No" w:value="No"/>
              <w:listItem w:displayText="Unknown" w:value="Unknown"/>
            </w:dropDownList>
          </w:sdtPr>
          <w:sdtContent>
            <w:tc>
              <w:tcPr>
                <w:tcW w:w="2410" w:type="dxa"/>
                <w:tcBorders>
                  <w:top w:val="single" w:sz="4" w:space="0" w:color="auto"/>
                  <w:left w:val="single" w:sz="4" w:space="0" w:color="auto"/>
                  <w:bottom w:val="single" w:sz="4" w:space="0" w:color="auto"/>
                  <w:right w:val="single" w:sz="4" w:space="0" w:color="auto"/>
                </w:tcBorders>
              </w:tcPr>
              <w:p w14:paraId="6DB0B96B" w14:textId="77777777" w:rsidR="00515A3E" w:rsidRDefault="00515A3E" w:rsidP="00860861">
                <w:pPr>
                  <w:rPr>
                    <w:rFonts w:ascii="Calibri" w:eastAsia="Calibri" w:hAnsi="Calibri" w:cs="Times New Roman"/>
                    <w:sz w:val="20"/>
                    <w:szCs w:val="20"/>
                    <w:lang w:eastAsia="en-GB"/>
                  </w:rPr>
                </w:pPr>
                <w:r w:rsidRPr="004911C4">
                  <w:rPr>
                    <w:rStyle w:val="PlaceholderText"/>
                  </w:rPr>
                  <w:t>Choose an item.</w:t>
                </w:r>
              </w:p>
            </w:tc>
          </w:sdtContent>
        </w:sdt>
      </w:tr>
      <w:tr w:rsidR="00515A3E" w14:paraId="7F6A5AAE" w14:textId="77777777" w:rsidTr="00860861">
        <w:tc>
          <w:tcPr>
            <w:tcW w:w="6657" w:type="dxa"/>
            <w:tcBorders>
              <w:top w:val="single" w:sz="4" w:space="0" w:color="auto"/>
              <w:left w:val="single" w:sz="4" w:space="0" w:color="auto"/>
              <w:bottom w:val="single" w:sz="4" w:space="0" w:color="auto"/>
              <w:right w:val="single" w:sz="4" w:space="0" w:color="auto"/>
            </w:tcBorders>
            <w:hideMark/>
          </w:tcPr>
          <w:p w14:paraId="601D951E" w14:textId="77777777" w:rsidR="00515A3E" w:rsidRPr="006B774D" w:rsidRDefault="00515A3E" w:rsidP="00860861">
            <w:r w:rsidRPr="006B774D">
              <w:t>Have any affected individuals complained to the organisation about the incident?</w:t>
            </w:r>
          </w:p>
        </w:tc>
        <w:sdt>
          <w:sdtPr>
            <w:rPr>
              <w:rFonts w:ascii="Calibri" w:eastAsia="Calibri" w:hAnsi="Calibri"/>
              <w:sz w:val="20"/>
              <w:szCs w:val="20"/>
              <w:lang w:eastAsia="en-GB"/>
            </w:rPr>
            <w:id w:val="1078557732"/>
            <w:placeholder>
              <w:docPart w:val="F61A7D328670408AA93D17D1EC0EFCD0"/>
            </w:placeholder>
            <w:showingPlcHdr/>
            <w:dropDownList>
              <w:listItem w:value="Choose an item."/>
              <w:listItem w:displayText="Yes" w:value="Yes"/>
              <w:listItem w:displayText="No" w:value="No"/>
              <w:listItem w:displayText="Unknown" w:value="Unknown"/>
            </w:dropDownList>
          </w:sdtPr>
          <w:sdtContent>
            <w:tc>
              <w:tcPr>
                <w:tcW w:w="2410" w:type="dxa"/>
                <w:tcBorders>
                  <w:top w:val="single" w:sz="4" w:space="0" w:color="auto"/>
                  <w:left w:val="single" w:sz="4" w:space="0" w:color="auto"/>
                  <w:bottom w:val="single" w:sz="4" w:space="0" w:color="auto"/>
                  <w:right w:val="single" w:sz="4" w:space="0" w:color="auto"/>
                </w:tcBorders>
              </w:tcPr>
              <w:p w14:paraId="69EE8B7E" w14:textId="77777777" w:rsidR="00515A3E" w:rsidRDefault="00515A3E" w:rsidP="00860861">
                <w:pPr>
                  <w:rPr>
                    <w:rFonts w:ascii="Calibri" w:eastAsia="Calibri" w:hAnsi="Calibri" w:cs="Times New Roman"/>
                    <w:sz w:val="20"/>
                    <w:szCs w:val="20"/>
                    <w:lang w:eastAsia="en-GB"/>
                  </w:rPr>
                </w:pPr>
                <w:r w:rsidRPr="004911C4">
                  <w:rPr>
                    <w:rStyle w:val="PlaceholderText"/>
                  </w:rPr>
                  <w:t>Choose an item.</w:t>
                </w:r>
              </w:p>
            </w:tc>
          </w:sdtContent>
        </w:sdt>
      </w:tr>
      <w:tr w:rsidR="00515A3E" w14:paraId="000DDF32" w14:textId="77777777" w:rsidTr="00860861">
        <w:trPr>
          <w:trHeight w:val="415"/>
        </w:trPr>
        <w:tc>
          <w:tcPr>
            <w:tcW w:w="6657" w:type="dxa"/>
            <w:tcBorders>
              <w:top w:val="single" w:sz="4" w:space="0" w:color="auto"/>
              <w:left w:val="single" w:sz="4" w:space="0" w:color="auto"/>
              <w:bottom w:val="single" w:sz="4" w:space="0" w:color="auto"/>
              <w:right w:val="single" w:sz="4" w:space="0" w:color="auto"/>
            </w:tcBorders>
            <w:hideMark/>
          </w:tcPr>
          <w:p w14:paraId="2E25B35B" w14:textId="77777777" w:rsidR="00515A3E" w:rsidRPr="006B774D" w:rsidRDefault="00515A3E" w:rsidP="00860861">
            <w:r w:rsidRPr="006B774D">
              <w:t>Has the data now been recovered?</w:t>
            </w:r>
          </w:p>
        </w:tc>
        <w:sdt>
          <w:sdtPr>
            <w:rPr>
              <w:rFonts w:ascii="Calibri" w:eastAsia="Calibri" w:hAnsi="Calibri"/>
              <w:sz w:val="20"/>
              <w:szCs w:val="20"/>
              <w:lang w:eastAsia="en-GB"/>
            </w:rPr>
            <w:id w:val="1804503304"/>
            <w:placeholder>
              <w:docPart w:val="2138D51ADA3B4C34ABC558263A9AA48D"/>
            </w:placeholder>
            <w:showingPlcHdr/>
            <w:dropDownList>
              <w:listItem w:value="Choose an item."/>
              <w:listItem w:displayText="Yes" w:value="Yes"/>
              <w:listItem w:displayText="No" w:value="No"/>
              <w:listItem w:displayText="Unknown" w:value="Unknown"/>
            </w:dropDownList>
          </w:sdtPr>
          <w:sdtContent>
            <w:tc>
              <w:tcPr>
                <w:tcW w:w="2410" w:type="dxa"/>
                <w:tcBorders>
                  <w:top w:val="single" w:sz="4" w:space="0" w:color="auto"/>
                  <w:left w:val="single" w:sz="4" w:space="0" w:color="auto"/>
                  <w:bottom w:val="single" w:sz="4" w:space="0" w:color="auto"/>
                  <w:right w:val="single" w:sz="4" w:space="0" w:color="auto"/>
                </w:tcBorders>
              </w:tcPr>
              <w:p w14:paraId="775E847E" w14:textId="77777777" w:rsidR="00515A3E" w:rsidRDefault="00515A3E" w:rsidP="00860861">
                <w:pPr>
                  <w:rPr>
                    <w:rFonts w:ascii="Calibri" w:eastAsia="Calibri" w:hAnsi="Calibri" w:cs="Times New Roman"/>
                    <w:sz w:val="20"/>
                    <w:szCs w:val="20"/>
                    <w:lang w:eastAsia="en-GB"/>
                  </w:rPr>
                </w:pPr>
                <w:r w:rsidRPr="004911C4">
                  <w:rPr>
                    <w:rStyle w:val="PlaceholderText"/>
                  </w:rPr>
                  <w:t>Choose an item.</w:t>
                </w:r>
              </w:p>
            </w:tc>
          </w:sdtContent>
        </w:sdt>
      </w:tr>
      <w:tr w:rsidR="00515A3E" w14:paraId="2CE323D8" w14:textId="77777777" w:rsidTr="00860861">
        <w:tc>
          <w:tcPr>
            <w:tcW w:w="6657" w:type="dxa"/>
            <w:tcBorders>
              <w:top w:val="single" w:sz="4" w:space="0" w:color="auto"/>
              <w:left w:val="single" w:sz="4" w:space="0" w:color="auto"/>
              <w:bottom w:val="single" w:sz="4" w:space="0" w:color="auto"/>
              <w:right w:val="single" w:sz="4" w:space="0" w:color="auto"/>
            </w:tcBorders>
            <w:hideMark/>
          </w:tcPr>
          <w:p w14:paraId="2F3839BC" w14:textId="77777777" w:rsidR="00515A3E" w:rsidRPr="006B774D" w:rsidRDefault="00515A3E" w:rsidP="00860861">
            <w:r w:rsidRPr="006B774D">
              <w:t>Had the relevant staff members involved in this incident received training?</w:t>
            </w:r>
          </w:p>
        </w:tc>
        <w:sdt>
          <w:sdtPr>
            <w:rPr>
              <w:rFonts w:ascii="Calibri" w:eastAsia="Calibri" w:hAnsi="Calibri"/>
              <w:sz w:val="20"/>
              <w:szCs w:val="20"/>
              <w:lang w:eastAsia="en-GB"/>
            </w:rPr>
            <w:id w:val="-1204010505"/>
            <w:placeholder>
              <w:docPart w:val="A06DBF7DBD4240F0912E4021FE8E2FDC"/>
            </w:placeholder>
            <w:showingPlcHdr/>
            <w:dropDownList>
              <w:listItem w:value="Choose an item."/>
              <w:listItem w:displayText="Yes" w:value="Yes"/>
              <w:listItem w:displayText="No" w:value="No"/>
              <w:listItem w:displayText="Unknown" w:value="Unknown"/>
            </w:dropDownList>
          </w:sdtPr>
          <w:sdtContent>
            <w:tc>
              <w:tcPr>
                <w:tcW w:w="2410" w:type="dxa"/>
                <w:tcBorders>
                  <w:top w:val="single" w:sz="4" w:space="0" w:color="auto"/>
                  <w:left w:val="single" w:sz="4" w:space="0" w:color="auto"/>
                  <w:bottom w:val="single" w:sz="4" w:space="0" w:color="auto"/>
                  <w:right w:val="single" w:sz="4" w:space="0" w:color="auto"/>
                </w:tcBorders>
              </w:tcPr>
              <w:p w14:paraId="1B0BC076" w14:textId="77777777" w:rsidR="00515A3E" w:rsidRDefault="00515A3E" w:rsidP="00860861">
                <w:pPr>
                  <w:rPr>
                    <w:rFonts w:ascii="Calibri" w:eastAsia="Calibri" w:hAnsi="Calibri" w:cs="Times New Roman"/>
                    <w:sz w:val="20"/>
                    <w:szCs w:val="20"/>
                    <w:lang w:eastAsia="en-GB"/>
                  </w:rPr>
                </w:pPr>
                <w:r w:rsidRPr="004911C4">
                  <w:rPr>
                    <w:rStyle w:val="PlaceholderText"/>
                  </w:rPr>
                  <w:t>Choose an item.</w:t>
                </w:r>
              </w:p>
            </w:tc>
          </w:sdtContent>
        </w:sdt>
      </w:tr>
    </w:tbl>
    <w:p w14:paraId="58352C6A" w14:textId="78024B23" w:rsidR="00515A3E" w:rsidRPr="00212F8B" w:rsidRDefault="00EF3A8D" w:rsidP="00EF3A8D">
      <w:pPr>
        <w:spacing w:after="0"/>
        <w:jc w:val="center"/>
        <w:rPr>
          <w:rFonts w:eastAsia="Times New Roman" w:cs="Arial"/>
          <w:b/>
          <w:bCs/>
          <w:color w:val="2CA99B"/>
          <w:szCs w:val="24"/>
          <w:u w:val="single"/>
        </w:rPr>
      </w:pPr>
      <w:r>
        <w:rPr>
          <w:rFonts w:eastAsia="Times New Roman" w:cs="Arial"/>
          <w:b/>
          <w:bCs/>
          <w:color w:val="2CA99B"/>
          <w:szCs w:val="24"/>
          <w:u w:val="single"/>
        </w:rPr>
        <w:lastRenderedPageBreak/>
        <w:t>R</w:t>
      </w:r>
      <w:r w:rsidR="00515A3E" w:rsidRPr="00212F8B">
        <w:rPr>
          <w:rFonts w:eastAsia="Times New Roman" w:cs="Arial"/>
          <w:b/>
          <w:bCs/>
          <w:color w:val="2CA99B"/>
          <w:szCs w:val="24"/>
          <w:u w:val="single"/>
        </w:rPr>
        <w:t>isk Analysis Grading</w:t>
      </w:r>
    </w:p>
    <w:p w14:paraId="0AF5BF8B" w14:textId="77777777" w:rsidR="00515A3E" w:rsidRPr="00212F8B" w:rsidRDefault="00515A3E" w:rsidP="00515A3E">
      <w:pPr>
        <w:spacing w:after="0"/>
        <w:jc w:val="center"/>
        <w:rPr>
          <w:rFonts w:eastAsia="Times New Roman" w:cs="Arial"/>
          <w:b/>
          <w:bCs/>
          <w:color w:val="2CA99B"/>
          <w:szCs w:val="24"/>
          <w:u w:val="single"/>
        </w:rPr>
      </w:pPr>
    </w:p>
    <w:p w14:paraId="10C1F397" w14:textId="77777777" w:rsidR="00515A3E" w:rsidRPr="00212F8B" w:rsidRDefault="00515A3E" w:rsidP="00515A3E">
      <w:pPr>
        <w:spacing w:after="0"/>
        <w:rPr>
          <w:rFonts w:eastAsia="Times New Roman" w:cs="Arial"/>
          <w:b/>
          <w:bCs/>
          <w:color w:val="2CA99B"/>
          <w:szCs w:val="24"/>
          <w:u w:val="single"/>
        </w:rPr>
      </w:pPr>
      <w:r w:rsidRPr="00212F8B">
        <w:rPr>
          <w:rFonts w:eastAsia="Times New Roman" w:cs="Arial"/>
          <w:b/>
          <w:bCs/>
          <w:color w:val="2CA99B"/>
          <w:szCs w:val="24"/>
          <w:u w:val="single"/>
        </w:rPr>
        <w:t>Risk analysis review – likelihood of harm</w:t>
      </w:r>
    </w:p>
    <w:p w14:paraId="7BAAB541" w14:textId="77777777" w:rsidR="00515A3E" w:rsidRDefault="00515A3E" w:rsidP="00515A3E">
      <w:pPr>
        <w:spacing w:after="0"/>
        <w:rPr>
          <w:rFonts w:eastAsia="Times New Roman" w:cs="Arial"/>
          <w:b/>
          <w:bCs/>
          <w:color w:val="005A52"/>
          <w:szCs w:val="24"/>
          <w:u w:val="single"/>
        </w:rPr>
      </w:pPr>
    </w:p>
    <w:p w14:paraId="5EF870CD" w14:textId="77777777" w:rsidR="00515A3E" w:rsidRPr="00D5069F" w:rsidRDefault="00515A3E" w:rsidP="00515A3E">
      <w:pPr>
        <w:spacing w:after="0"/>
        <w:rPr>
          <w:rFonts w:eastAsia="Times New Roman" w:cs="Arial"/>
          <w:b/>
          <w:bCs/>
          <w:color w:val="005A52"/>
          <w:szCs w:val="24"/>
          <w:u w:val="single"/>
        </w:rPr>
      </w:pPr>
      <w:r>
        <w:rPr>
          <w:noProof/>
          <w:lang w:eastAsia="en-GB"/>
        </w:rPr>
        <w:drawing>
          <wp:inline distT="0" distB="0" distL="0" distR="0" wp14:anchorId="797AD767" wp14:editId="78A69003">
            <wp:extent cx="5731510" cy="253873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grayscl/>
                      <a:extLst>
                        <a:ext uri="{BEBA8EAE-BF5A-486C-A8C5-ECC9F3942E4B}">
                          <a14:imgProps xmlns:a14="http://schemas.microsoft.com/office/drawing/2010/main">
                            <a14:imgLayer r:embed="rId18">
                              <a14:imgEffect>
                                <a14:colorTemperature colorTemp="88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2538730"/>
                    </a:xfrm>
                    <a:prstGeom prst="rect">
                      <a:avLst/>
                    </a:prstGeom>
                    <a:noFill/>
                    <a:ln>
                      <a:noFill/>
                    </a:ln>
                  </pic:spPr>
                </pic:pic>
              </a:graphicData>
            </a:graphic>
          </wp:inline>
        </w:drawing>
      </w:r>
    </w:p>
    <w:p w14:paraId="7C0C61C7" w14:textId="77777777" w:rsidR="00515A3E" w:rsidRDefault="00515A3E" w:rsidP="00515A3E">
      <w:pPr>
        <w:spacing w:after="0"/>
        <w:rPr>
          <w:b/>
          <w:bCs/>
        </w:rPr>
      </w:pPr>
    </w:p>
    <w:tbl>
      <w:tblPr>
        <w:tblStyle w:val="TableGrid"/>
        <w:tblW w:w="0" w:type="auto"/>
        <w:tblLook w:val="04A0" w:firstRow="1" w:lastRow="0" w:firstColumn="1" w:lastColumn="0" w:noHBand="0" w:noVBand="1"/>
      </w:tblPr>
      <w:tblGrid>
        <w:gridCol w:w="9016"/>
      </w:tblGrid>
      <w:tr w:rsidR="00515A3E" w14:paraId="27625C12" w14:textId="77777777" w:rsidTr="00212F8B">
        <w:trPr>
          <w:trHeight w:val="751"/>
        </w:trPr>
        <w:tc>
          <w:tcPr>
            <w:tcW w:w="9016" w:type="dxa"/>
            <w:shd w:val="clear" w:color="auto" w:fill="2CA99B"/>
            <w:vAlign w:val="center"/>
          </w:tcPr>
          <w:p w14:paraId="0210126C" w14:textId="77777777" w:rsidR="00515A3E" w:rsidRDefault="00515A3E" w:rsidP="00860861">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t xml:space="preserve">Likelihood score </w:t>
            </w:r>
          </w:p>
          <w:p w14:paraId="3D9F67EA" w14:textId="77777777" w:rsidR="00515A3E" w:rsidRPr="00912254" w:rsidRDefault="00515A3E" w:rsidP="00860861">
            <w:pPr>
              <w:rPr>
                <w:b/>
                <w:bCs/>
                <w:color w:val="FFFFFF" w:themeColor="background1"/>
              </w:rPr>
            </w:pPr>
            <w:r>
              <w:rPr>
                <w:rFonts w:ascii="MPCOEP+Arial,Bold" w:eastAsia="Times New Roman" w:hAnsi="MPCOEP+Arial,Bold" w:cs="MPCOEP+Arial,Bold"/>
                <w:b/>
                <w:bCs/>
                <w:i/>
                <w:color w:val="FFFFFF" w:themeColor="background1"/>
              </w:rPr>
              <w:t>(</w:t>
            </w:r>
            <w:r w:rsidRPr="004538E2">
              <w:rPr>
                <w:rFonts w:ascii="MPCOEP+Arial,Bold" w:eastAsia="Times New Roman" w:hAnsi="MPCOEP+Arial,Bold" w:cs="MPCOEP+Arial,Bold"/>
                <w:b/>
                <w:bCs/>
                <w:i/>
                <w:color w:val="FFFFFF" w:themeColor="background1"/>
              </w:rPr>
              <w:t>Using the table above please select your chosen score and explain why</w:t>
            </w:r>
            <w:r w:rsidRPr="00565771">
              <w:rPr>
                <w:rFonts w:ascii="MPCOEP+Arial,Bold" w:eastAsia="Times New Roman" w:hAnsi="MPCOEP+Arial,Bold" w:cs="MPCOEP+Arial,Bold"/>
                <w:b/>
                <w:bCs/>
                <w:color w:val="FFFFFF" w:themeColor="background1"/>
              </w:rPr>
              <w:t>)</w:t>
            </w:r>
          </w:p>
        </w:tc>
      </w:tr>
      <w:tr w:rsidR="00515A3E" w14:paraId="2C346E1A" w14:textId="77777777" w:rsidTr="00860861">
        <w:trPr>
          <w:trHeight w:val="751"/>
        </w:trPr>
        <w:tc>
          <w:tcPr>
            <w:tcW w:w="9016" w:type="dxa"/>
            <w:shd w:val="clear" w:color="auto" w:fill="auto"/>
            <w:vAlign w:val="center"/>
          </w:tcPr>
          <w:sdt>
            <w:sdtPr>
              <w:rPr>
                <w:color w:val="000000"/>
                <w:shd w:val="clear" w:color="auto" w:fill="FFFFFF"/>
              </w:rPr>
              <w:id w:val="-1958873433"/>
              <w:placeholder>
                <w:docPart w:val="ED3B681BC7954EE8942E48308B1553B1"/>
              </w:placeholder>
              <w:showingPlcHdr/>
              <w:comboBox>
                <w:listItem w:value="Choose an item."/>
                <w:listItem w:displayText="1. Not occurred" w:value="1. Not occurred"/>
                <w:listItem w:displayText="2. Not likely " w:value="2. Not likely "/>
                <w:listItem w:displayText="3. Likely " w:value="3. Likely "/>
                <w:listItem w:displayText="4. Highly likely " w:value="4. Highly likely "/>
                <w:listItem w:displayText="5. Occurred" w:value="5. Occurred"/>
              </w:comboBox>
            </w:sdtPr>
            <w:sdtContent>
              <w:p w14:paraId="0372E3C7" w14:textId="77777777" w:rsidR="00515A3E" w:rsidRPr="00270E68" w:rsidRDefault="00515A3E" w:rsidP="00860861">
                <w:pPr>
                  <w:rPr>
                    <w:color w:val="000000"/>
                    <w:shd w:val="clear" w:color="auto" w:fill="FFFFFF"/>
                  </w:rPr>
                </w:pPr>
                <w:r w:rsidRPr="00C62835">
                  <w:rPr>
                    <w:rStyle w:val="PlaceholderText"/>
                  </w:rPr>
                  <w:t>Choose an item.</w:t>
                </w:r>
              </w:p>
            </w:sdtContent>
          </w:sdt>
          <w:p w14:paraId="7F480663" w14:textId="77777777" w:rsidR="00515A3E" w:rsidRDefault="00515A3E" w:rsidP="00860861">
            <w:pPr>
              <w:rPr>
                <w:color w:val="000000"/>
                <w:shd w:val="clear" w:color="auto" w:fill="FFFFFF"/>
              </w:rPr>
            </w:pPr>
            <w:r w:rsidRPr="00912254">
              <w:rPr>
                <w:color w:val="000000"/>
                <w:shd w:val="clear" w:color="auto" w:fill="FFFFFF"/>
              </w:rPr>
              <w:t>Comment:</w:t>
            </w:r>
          </w:p>
          <w:p w14:paraId="6998F679" w14:textId="77777777" w:rsidR="00276460" w:rsidRPr="003973E1" w:rsidRDefault="00276460" w:rsidP="00860861">
            <w:pPr>
              <w:rPr>
                <w:color w:val="000000"/>
                <w:shd w:val="clear" w:color="auto" w:fill="FFFFFF"/>
              </w:rPr>
            </w:pPr>
          </w:p>
        </w:tc>
      </w:tr>
    </w:tbl>
    <w:p w14:paraId="7270B5BB" w14:textId="77777777" w:rsidR="00515A3E" w:rsidRDefault="00515A3E" w:rsidP="00515A3E">
      <w:pPr>
        <w:spacing w:after="0"/>
        <w:rPr>
          <w:rFonts w:cs="Arial"/>
          <w:b/>
          <w:bCs/>
          <w:color w:val="000000"/>
          <w:szCs w:val="24"/>
          <w:shd w:val="clear" w:color="auto" w:fill="FFFFFF"/>
        </w:rPr>
      </w:pPr>
    </w:p>
    <w:p w14:paraId="68F8C26A" w14:textId="77777777" w:rsidR="00515A3E" w:rsidRDefault="00515A3E" w:rsidP="00D80D8C">
      <w:pPr>
        <w:spacing w:after="0"/>
        <w:rPr>
          <w:rFonts w:eastAsia="Times New Roman" w:cs="Arial"/>
          <w:b/>
          <w:bCs/>
          <w:color w:val="2CA99B"/>
          <w:szCs w:val="24"/>
          <w:u w:val="single"/>
        </w:rPr>
      </w:pPr>
      <w:r w:rsidRPr="00EF3A8D">
        <w:rPr>
          <w:rFonts w:eastAsia="Times New Roman" w:cs="Arial"/>
          <w:b/>
          <w:bCs/>
          <w:color w:val="2CA99B"/>
          <w:szCs w:val="24"/>
          <w:u w:val="single"/>
        </w:rPr>
        <w:t xml:space="preserve">Risk analysis review - potential impact on individuals </w:t>
      </w:r>
    </w:p>
    <w:p w14:paraId="6A9068CE" w14:textId="77777777" w:rsidR="00D80D8C" w:rsidRDefault="00D80D8C" w:rsidP="00D80D8C">
      <w:pPr>
        <w:spacing w:after="0"/>
        <w:rPr>
          <w:rFonts w:eastAsia="Times New Roman" w:cs="Arial"/>
          <w:b/>
          <w:bCs/>
          <w:color w:val="2CA99B"/>
          <w:szCs w:val="24"/>
          <w:u w:val="single"/>
        </w:rPr>
      </w:pPr>
    </w:p>
    <w:p w14:paraId="0AF6AF3F" w14:textId="7ADEB6C4" w:rsidR="00515A3E" w:rsidRDefault="00EF3A8D" w:rsidP="00EF3A8D">
      <w:pPr>
        <w:rPr>
          <w:rFonts w:eastAsia="Times New Roman" w:cs="Arial"/>
          <w:b/>
          <w:bCs/>
          <w:color w:val="2CA99B"/>
          <w:szCs w:val="24"/>
          <w:u w:val="single"/>
        </w:rPr>
      </w:pPr>
      <w:r>
        <w:rPr>
          <w:noProof/>
          <w:lang w:eastAsia="en-GB"/>
        </w:rPr>
        <w:drawing>
          <wp:inline distT="0" distB="0" distL="0" distR="0" wp14:anchorId="0A4CFF98" wp14:editId="46F6141B">
            <wp:extent cx="5730875" cy="2695575"/>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1038" cy="2700355"/>
                    </a:xfrm>
                    <a:prstGeom prst="rect">
                      <a:avLst/>
                    </a:prstGeom>
                    <a:noFill/>
                    <a:ln>
                      <a:noFill/>
                    </a:ln>
                  </pic:spPr>
                </pic:pic>
              </a:graphicData>
            </a:graphic>
          </wp:inline>
        </w:drawing>
      </w:r>
    </w:p>
    <w:p w14:paraId="20B4B1F8" w14:textId="77777777" w:rsidR="00D80D8C" w:rsidRPr="00EF3A8D" w:rsidRDefault="00D80D8C" w:rsidP="00EF3A8D">
      <w:pPr>
        <w:rPr>
          <w:rFonts w:eastAsia="Times New Roman" w:cs="Arial"/>
          <w:b/>
          <w:bCs/>
          <w:color w:val="2CA99B"/>
          <w:szCs w:val="24"/>
          <w:u w:val="single"/>
        </w:rPr>
      </w:pPr>
    </w:p>
    <w:tbl>
      <w:tblPr>
        <w:tblStyle w:val="TableGrid"/>
        <w:tblW w:w="0" w:type="auto"/>
        <w:tblInd w:w="-5" w:type="dxa"/>
        <w:tblLook w:val="04A0" w:firstRow="1" w:lastRow="0" w:firstColumn="1" w:lastColumn="0" w:noHBand="0" w:noVBand="1"/>
      </w:tblPr>
      <w:tblGrid>
        <w:gridCol w:w="9016"/>
      </w:tblGrid>
      <w:tr w:rsidR="00515A3E" w14:paraId="29898D4E" w14:textId="77777777" w:rsidTr="00212F8B">
        <w:trPr>
          <w:trHeight w:val="513"/>
        </w:trPr>
        <w:tc>
          <w:tcPr>
            <w:tcW w:w="9016" w:type="dxa"/>
            <w:shd w:val="clear" w:color="auto" w:fill="2CA99B"/>
          </w:tcPr>
          <w:p w14:paraId="07D8F707" w14:textId="728D979C" w:rsidR="00515A3E" w:rsidRPr="008E7E7C" w:rsidRDefault="00515A3E" w:rsidP="00860861">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lastRenderedPageBreak/>
              <w:t>Impact score</w:t>
            </w:r>
          </w:p>
        </w:tc>
      </w:tr>
      <w:tr w:rsidR="00515A3E" w14:paraId="067E06D2" w14:textId="77777777" w:rsidTr="00860861">
        <w:tc>
          <w:tcPr>
            <w:tcW w:w="9016" w:type="dxa"/>
          </w:tcPr>
          <w:sdt>
            <w:sdtPr>
              <w:rPr>
                <w:color w:val="000000"/>
                <w:shd w:val="clear" w:color="auto" w:fill="FFFFFF"/>
              </w:rPr>
              <w:id w:val="-765464619"/>
              <w:placeholder>
                <w:docPart w:val="C031FCD4EF4B4ED5AC4734F316818DF4"/>
              </w:placeholder>
              <w:showingPlcHdr/>
              <w:comboBox>
                <w:listItem w:value="Choose an item."/>
                <w:listItem w:displayText="1. No impact" w:value="1. No impact"/>
                <w:listItem w:displayText="2. Minor" w:value="2. Minor"/>
                <w:listItem w:displayText="3. Adverse" w:value="3. Adverse"/>
                <w:listItem w:displayText="4. Serious " w:value="4. Serious "/>
                <w:listItem w:displayText="5. Catastrophic" w:value="5. Catastrophic"/>
              </w:comboBox>
            </w:sdtPr>
            <w:sdtContent>
              <w:p w14:paraId="1CFEA0EF" w14:textId="77777777" w:rsidR="00515A3E" w:rsidRPr="00270E68" w:rsidRDefault="00515A3E" w:rsidP="00860861">
                <w:pPr>
                  <w:rPr>
                    <w:color w:val="000000"/>
                    <w:shd w:val="clear" w:color="auto" w:fill="FFFFFF"/>
                  </w:rPr>
                </w:pPr>
                <w:r w:rsidRPr="00C62835">
                  <w:rPr>
                    <w:rStyle w:val="PlaceholderText"/>
                  </w:rPr>
                  <w:t>Choose an item.</w:t>
                </w:r>
              </w:p>
            </w:sdtContent>
          </w:sdt>
          <w:p w14:paraId="6F70C21E" w14:textId="77777777" w:rsidR="00515A3E" w:rsidRDefault="00515A3E" w:rsidP="00860861">
            <w:pPr>
              <w:rPr>
                <w:color w:val="000000"/>
                <w:shd w:val="clear" w:color="auto" w:fill="FFFFFF"/>
              </w:rPr>
            </w:pPr>
            <w:r w:rsidRPr="00912254">
              <w:rPr>
                <w:color w:val="000000"/>
                <w:shd w:val="clear" w:color="auto" w:fill="FFFFFF"/>
              </w:rPr>
              <w:t>Comment:</w:t>
            </w:r>
          </w:p>
          <w:p w14:paraId="53D3FC2C" w14:textId="77777777" w:rsidR="00515A3E" w:rsidRDefault="00515A3E" w:rsidP="00860861">
            <w:pPr>
              <w:rPr>
                <w:rFonts w:ascii="Segoe UI" w:hAnsi="Segoe UI" w:cs="Segoe UI"/>
                <w:color w:val="000000"/>
                <w:sz w:val="21"/>
                <w:szCs w:val="21"/>
                <w:shd w:val="clear" w:color="auto" w:fill="FFFFFF"/>
              </w:rPr>
            </w:pPr>
          </w:p>
        </w:tc>
      </w:tr>
    </w:tbl>
    <w:p w14:paraId="2BD849CE" w14:textId="77777777" w:rsidR="00515A3E" w:rsidRDefault="00515A3E" w:rsidP="00515A3E">
      <w:pPr>
        <w:spacing w:after="0"/>
        <w:rPr>
          <w:rFonts w:cstheme="minorHAnsi"/>
          <w:szCs w:val="24"/>
        </w:rPr>
      </w:pPr>
    </w:p>
    <w:tbl>
      <w:tblPr>
        <w:tblpPr w:leftFromText="180" w:rightFromText="180" w:vertAnchor="text" w:horzAnchor="margin" w:tblpY="66"/>
        <w:tblW w:w="7132" w:type="dxa"/>
        <w:tblLook w:val="04A0" w:firstRow="1" w:lastRow="0" w:firstColumn="1" w:lastColumn="0" w:noHBand="0" w:noVBand="1"/>
      </w:tblPr>
      <w:tblGrid>
        <w:gridCol w:w="482"/>
        <w:gridCol w:w="1786"/>
        <w:gridCol w:w="808"/>
        <w:gridCol w:w="987"/>
        <w:gridCol w:w="899"/>
        <w:gridCol w:w="1134"/>
        <w:gridCol w:w="1036"/>
      </w:tblGrid>
      <w:tr w:rsidR="00515A3E" w:rsidRPr="00BB7981" w14:paraId="2595613E" w14:textId="77777777" w:rsidTr="00860861">
        <w:trPr>
          <w:trHeight w:val="300"/>
        </w:trPr>
        <w:tc>
          <w:tcPr>
            <w:tcW w:w="2268" w:type="dxa"/>
            <w:gridSpan w:val="2"/>
            <w:vMerge w:val="restart"/>
            <w:tcBorders>
              <w:top w:val="nil"/>
              <w:left w:val="nil"/>
              <w:bottom w:val="single" w:sz="4" w:space="0" w:color="000000"/>
              <w:right w:val="single" w:sz="4" w:space="0" w:color="000000"/>
            </w:tcBorders>
            <w:shd w:val="clear" w:color="auto" w:fill="auto"/>
            <w:noWrap/>
            <w:vAlign w:val="bottom"/>
            <w:hideMark/>
          </w:tcPr>
          <w:p w14:paraId="2394416C" w14:textId="77777777" w:rsidR="00515A3E" w:rsidRPr="00BB7981" w:rsidRDefault="00515A3E" w:rsidP="00860861">
            <w:pPr>
              <w:spacing w:after="0" w:line="240" w:lineRule="auto"/>
              <w:rPr>
                <w:rFonts w:ascii="Times New Roman" w:eastAsia="Times New Roman" w:hAnsi="Times New Roman" w:cs="Times New Roman"/>
                <w:sz w:val="20"/>
                <w:szCs w:val="24"/>
                <w:lang w:eastAsia="en-GB"/>
              </w:rPr>
            </w:pPr>
          </w:p>
        </w:tc>
        <w:tc>
          <w:tcPr>
            <w:tcW w:w="4864" w:type="dxa"/>
            <w:gridSpan w:val="5"/>
            <w:tcBorders>
              <w:top w:val="single" w:sz="4" w:space="0" w:color="auto"/>
              <w:left w:val="nil"/>
              <w:bottom w:val="nil"/>
              <w:right w:val="single" w:sz="4" w:space="0" w:color="auto"/>
            </w:tcBorders>
            <w:shd w:val="clear" w:color="auto" w:fill="F2F2F2" w:themeFill="background1" w:themeFillShade="F2"/>
            <w:noWrap/>
            <w:vAlign w:val="bottom"/>
            <w:hideMark/>
          </w:tcPr>
          <w:p w14:paraId="099EA10F" w14:textId="77777777" w:rsidR="00515A3E" w:rsidRPr="00BB7981" w:rsidRDefault="00515A3E" w:rsidP="00860861">
            <w:pPr>
              <w:spacing w:after="0" w:line="240" w:lineRule="auto"/>
              <w:jc w:val="center"/>
              <w:rPr>
                <w:rFonts w:eastAsia="Times New Roman" w:cs="Arial"/>
                <w:b/>
                <w:bCs/>
                <w:color w:val="000000"/>
                <w:sz w:val="22"/>
                <w:lang w:eastAsia="en-GB"/>
              </w:rPr>
            </w:pPr>
            <w:r w:rsidRPr="00BB7981">
              <w:rPr>
                <w:rFonts w:eastAsia="Times New Roman" w:cs="Arial"/>
                <w:b/>
                <w:bCs/>
                <w:color w:val="000000"/>
                <w:sz w:val="22"/>
                <w:lang w:eastAsia="en-GB"/>
              </w:rPr>
              <w:t xml:space="preserve">Likelihood harm has occurred </w:t>
            </w:r>
          </w:p>
        </w:tc>
      </w:tr>
      <w:tr w:rsidR="00515A3E" w:rsidRPr="00BB7981" w14:paraId="06DCF14B" w14:textId="77777777" w:rsidTr="00860861">
        <w:trPr>
          <w:trHeight w:val="570"/>
        </w:trPr>
        <w:tc>
          <w:tcPr>
            <w:tcW w:w="2268" w:type="dxa"/>
            <w:gridSpan w:val="2"/>
            <w:vMerge/>
            <w:tcBorders>
              <w:top w:val="nil"/>
              <w:left w:val="nil"/>
              <w:bottom w:val="single" w:sz="4" w:space="0" w:color="000000"/>
              <w:right w:val="single" w:sz="4" w:space="0" w:color="000000"/>
            </w:tcBorders>
            <w:vAlign w:val="center"/>
            <w:hideMark/>
          </w:tcPr>
          <w:p w14:paraId="6EC0421D" w14:textId="77777777" w:rsidR="00515A3E" w:rsidRPr="00BB7981" w:rsidRDefault="00515A3E" w:rsidP="00860861">
            <w:pPr>
              <w:spacing w:after="0" w:line="240" w:lineRule="auto"/>
              <w:rPr>
                <w:rFonts w:ascii="Times New Roman" w:eastAsia="Times New Roman" w:hAnsi="Times New Roman" w:cs="Times New Roman"/>
                <w:sz w:val="20"/>
                <w:szCs w:val="24"/>
                <w:lang w:eastAsia="en-GB"/>
              </w:rPr>
            </w:pPr>
          </w:p>
        </w:tc>
        <w:tc>
          <w:tcPr>
            <w:tcW w:w="8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B55462"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 None</w:t>
            </w:r>
          </w:p>
        </w:tc>
        <w:tc>
          <w:tcPr>
            <w:tcW w:w="98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732B90"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 Unlikely</w:t>
            </w:r>
          </w:p>
        </w:tc>
        <w:tc>
          <w:tcPr>
            <w:tcW w:w="8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5B05BD"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 Likely</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F7CFA5"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 Highly Likely</w:t>
            </w:r>
          </w:p>
        </w:tc>
        <w:tc>
          <w:tcPr>
            <w:tcW w:w="10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BE5B853"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 xml:space="preserve">5. Extreme </w:t>
            </w:r>
          </w:p>
        </w:tc>
      </w:tr>
      <w:tr w:rsidR="00515A3E" w:rsidRPr="00BB7981" w14:paraId="0B39FC95" w14:textId="77777777" w:rsidTr="00860861">
        <w:trPr>
          <w:trHeight w:val="600"/>
        </w:trPr>
        <w:tc>
          <w:tcPr>
            <w:tcW w:w="482" w:type="dxa"/>
            <w:vMerge w:val="restart"/>
            <w:tcBorders>
              <w:top w:val="nil"/>
              <w:left w:val="single" w:sz="4" w:space="0" w:color="auto"/>
              <w:bottom w:val="single" w:sz="4" w:space="0" w:color="000000"/>
              <w:right w:val="single" w:sz="4" w:space="0" w:color="auto"/>
            </w:tcBorders>
            <w:shd w:val="clear" w:color="auto" w:fill="F2F2F2" w:themeFill="background1" w:themeFillShade="F2"/>
            <w:noWrap/>
            <w:textDirection w:val="btLr"/>
            <w:vAlign w:val="center"/>
            <w:hideMark/>
          </w:tcPr>
          <w:p w14:paraId="65217301" w14:textId="77777777" w:rsidR="00515A3E" w:rsidRPr="00BB7981" w:rsidRDefault="00515A3E" w:rsidP="00860861">
            <w:pPr>
              <w:spacing w:after="0" w:line="240" w:lineRule="auto"/>
              <w:jc w:val="center"/>
              <w:rPr>
                <w:rFonts w:eastAsia="Times New Roman" w:cs="Arial"/>
                <w:b/>
                <w:bCs/>
                <w:color w:val="000000"/>
                <w:sz w:val="22"/>
                <w:lang w:eastAsia="en-GB"/>
              </w:rPr>
            </w:pPr>
            <w:r>
              <w:rPr>
                <w:rFonts w:eastAsia="Times New Roman" w:cs="Arial"/>
                <w:b/>
                <w:bCs/>
                <w:color w:val="000000"/>
                <w:sz w:val="22"/>
                <w:lang w:eastAsia="en-GB"/>
              </w:rPr>
              <w:t xml:space="preserve">     </w:t>
            </w:r>
            <w:r w:rsidRPr="00BB7981">
              <w:rPr>
                <w:rFonts w:eastAsia="Times New Roman" w:cs="Arial"/>
                <w:b/>
                <w:bCs/>
                <w:color w:val="000000"/>
                <w:sz w:val="22"/>
                <w:lang w:eastAsia="en-GB"/>
              </w:rPr>
              <w:t>Impact</w:t>
            </w: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F45E65F"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1. No adverse effect</w:t>
            </w:r>
          </w:p>
        </w:tc>
        <w:tc>
          <w:tcPr>
            <w:tcW w:w="808" w:type="dxa"/>
            <w:tcBorders>
              <w:top w:val="nil"/>
              <w:left w:val="nil"/>
              <w:bottom w:val="single" w:sz="4" w:space="0" w:color="auto"/>
              <w:right w:val="single" w:sz="4" w:space="0" w:color="auto"/>
            </w:tcBorders>
            <w:shd w:val="clear" w:color="auto" w:fill="auto"/>
            <w:noWrap/>
            <w:vAlign w:val="center"/>
            <w:hideMark/>
          </w:tcPr>
          <w:p w14:paraId="47A3B1C3"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w:t>
            </w:r>
          </w:p>
        </w:tc>
        <w:tc>
          <w:tcPr>
            <w:tcW w:w="987" w:type="dxa"/>
            <w:tcBorders>
              <w:top w:val="nil"/>
              <w:left w:val="nil"/>
              <w:bottom w:val="single" w:sz="4" w:space="0" w:color="auto"/>
              <w:right w:val="single" w:sz="4" w:space="0" w:color="auto"/>
            </w:tcBorders>
            <w:shd w:val="clear" w:color="auto" w:fill="auto"/>
            <w:noWrap/>
            <w:vAlign w:val="center"/>
            <w:hideMark/>
          </w:tcPr>
          <w:p w14:paraId="6DE76B37"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899" w:type="dxa"/>
            <w:tcBorders>
              <w:top w:val="nil"/>
              <w:left w:val="nil"/>
              <w:bottom w:val="single" w:sz="4" w:space="0" w:color="auto"/>
              <w:right w:val="single" w:sz="4" w:space="0" w:color="auto"/>
            </w:tcBorders>
            <w:shd w:val="clear" w:color="auto" w:fill="auto"/>
            <w:noWrap/>
            <w:vAlign w:val="center"/>
            <w:hideMark/>
          </w:tcPr>
          <w:p w14:paraId="620913F7"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1134" w:type="dxa"/>
            <w:tcBorders>
              <w:top w:val="nil"/>
              <w:left w:val="nil"/>
              <w:bottom w:val="single" w:sz="4" w:space="0" w:color="auto"/>
              <w:right w:val="single" w:sz="4" w:space="0" w:color="auto"/>
            </w:tcBorders>
            <w:shd w:val="clear" w:color="auto" w:fill="auto"/>
            <w:noWrap/>
            <w:vAlign w:val="center"/>
            <w:hideMark/>
          </w:tcPr>
          <w:p w14:paraId="114FD5A8"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1036" w:type="dxa"/>
            <w:tcBorders>
              <w:top w:val="nil"/>
              <w:left w:val="nil"/>
              <w:bottom w:val="single" w:sz="4" w:space="0" w:color="auto"/>
              <w:right w:val="single" w:sz="4" w:space="0" w:color="auto"/>
            </w:tcBorders>
            <w:shd w:val="clear" w:color="auto" w:fill="auto"/>
            <w:noWrap/>
            <w:vAlign w:val="center"/>
            <w:hideMark/>
          </w:tcPr>
          <w:p w14:paraId="3EC4493A"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r>
      <w:tr w:rsidR="00515A3E" w:rsidRPr="00BB7981" w14:paraId="2C5CC61F" w14:textId="77777777" w:rsidTr="00860861">
        <w:trPr>
          <w:trHeight w:val="36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4A9B90AF" w14:textId="77777777" w:rsidR="00515A3E" w:rsidRPr="00BB7981" w:rsidRDefault="00515A3E" w:rsidP="0086086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4D0A5806"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2. Minor</w:t>
            </w:r>
          </w:p>
        </w:tc>
        <w:tc>
          <w:tcPr>
            <w:tcW w:w="808" w:type="dxa"/>
            <w:tcBorders>
              <w:top w:val="nil"/>
              <w:left w:val="nil"/>
              <w:bottom w:val="single" w:sz="4" w:space="0" w:color="auto"/>
              <w:right w:val="single" w:sz="4" w:space="0" w:color="auto"/>
            </w:tcBorders>
            <w:shd w:val="clear" w:color="auto" w:fill="auto"/>
            <w:noWrap/>
            <w:vAlign w:val="center"/>
            <w:hideMark/>
          </w:tcPr>
          <w:p w14:paraId="20DFBED7"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w:t>
            </w:r>
          </w:p>
        </w:tc>
        <w:tc>
          <w:tcPr>
            <w:tcW w:w="987" w:type="dxa"/>
            <w:tcBorders>
              <w:top w:val="nil"/>
              <w:left w:val="nil"/>
              <w:bottom w:val="single" w:sz="4" w:space="0" w:color="auto"/>
              <w:right w:val="single" w:sz="4" w:space="0" w:color="auto"/>
            </w:tcBorders>
            <w:shd w:val="clear" w:color="auto" w:fill="FFFF00"/>
            <w:noWrap/>
            <w:vAlign w:val="center"/>
            <w:hideMark/>
          </w:tcPr>
          <w:p w14:paraId="42A8FDB8"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899" w:type="dxa"/>
            <w:tcBorders>
              <w:top w:val="nil"/>
              <w:left w:val="nil"/>
              <w:bottom w:val="single" w:sz="4" w:space="0" w:color="auto"/>
              <w:right w:val="single" w:sz="4" w:space="0" w:color="auto"/>
            </w:tcBorders>
            <w:shd w:val="clear" w:color="000000" w:fill="FFD243"/>
            <w:noWrap/>
            <w:vAlign w:val="center"/>
            <w:hideMark/>
          </w:tcPr>
          <w:p w14:paraId="681A5DD9"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1134" w:type="dxa"/>
            <w:tcBorders>
              <w:top w:val="nil"/>
              <w:left w:val="nil"/>
              <w:bottom w:val="single" w:sz="4" w:space="0" w:color="auto"/>
              <w:right w:val="single" w:sz="4" w:space="0" w:color="auto"/>
            </w:tcBorders>
            <w:shd w:val="clear" w:color="000000" w:fill="FFD243"/>
            <w:noWrap/>
            <w:vAlign w:val="center"/>
            <w:hideMark/>
          </w:tcPr>
          <w:p w14:paraId="568F3E26"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1036" w:type="dxa"/>
            <w:tcBorders>
              <w:top w:val="nil"/>
              <w:left w:val="nil"/>
              <w:bottom w:val="single" w:sz="4" w:space="0" w:color="auto"/>
              <w:right w:val="single" w:sz="4" w:space="0" w:color="auto"/>
            </w:tcBorders>
            <w:shd w:val="clear" w:color="000000" w:fill="FFD243"/>
            <w:noWrap/>
            <w:vAlign w:val="center"/>
            <w:hideMark/>
          </w:tcPr>
          <w:p w14:paraId="50501C5C"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r>
      <w:tr w:rsidR="00515A3E" w:rsidRPr="00BB7981" w14:paraId="7AB56521" w14:textId="77777777" w:rsidTr="00860861">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7E295EC9" w14:textId="77777777" w:rsidR="00515A3E" w:rsidRPr="00BB7981" w:rsidRDefault="00515A3E" w:rsidP="0086086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142648D2"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3. Adverse</w:t>
            </w:r>
          </w:p>
        </w:tc>
        <w:tc>
          <w:tcPr>
            <w:tcW w:w="808" w:type="dxa"/>
            <w:tcBorders>
              <w:top w:val="nil"/>
              <w:left w:val="nil"/>
              <w:bottom w:val="single" w:sz="4" w:space="0" w:color="auto"/>
              <w:right w:val="single" w:sz="4" w:space="0" w:color="auto"/>
            </w:tcBorders>
            <w:shd w:val="clear" w:color="auto" w:fill="auto"/>
            <w:noWrap/>
            <w:vAlign w:val="center"/>
            <w:hideMark/>
          </w:tcPr>
          <w:p w14:paraId="1BC46740"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3</w:t>
            </w:r>
          </w:p>
        </w:tc>
        <w:tc>
          <w:tcPr>
            <w:tcW w:w="987" w:type="dxa"/>
            <w:tcBorders>
              <w:top w:val="nil"/>
              <w:left w:val="nil"/>
              <w:bottom w:val="single" w:sz="4" w:space="0" w:color="auto"/>
              <w:right w:val="single" w:sz="4" w:space="0" w:color="auto"/>
            </w:tcBorders>
            <w:shd w:val="clear" w:color="auto" w:fill="FFFF00"/>
            <w:noWrap/>
            <w:vAlign w:val="center"/>
            <w:hideMark/>
          </w:tcPr>
          <w:p w14:paraId="58B9B640"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6</w:t>
            </w:r>
          </w:p>
        </w:tc>
        <w:tc>
          <w:tcPr>
            <w:tcW w:w="899" w:type="dxa"/>
            <w:tcBorders>
              <w:top w:val="nil"/>
              <w:left w:val="nil"/>
              <w:bottom w:val="single" w:sz="4" w:space="0" w:color="auto"/>
              <w:right w:val="single" w:sz="4" w:space="0" w:color="auto"/>
            </w:tcBorders>
            <w:shd w:val="clear" w:color="000000" w:fill="FFD243"/>
            <w:noWrap/>
            <w:vAlign w:val="center"/>
            <w:hideMark/>
          </w:tcPr>
          <w:p w14:paraId="67919156"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9</w:t>
            </w:r>
          </w:p>
        </w:tc>
        <w:tc>
          <w:tcPr>
            <w:tcW w:w="1134" w:type="dxa"/>
            <w:tcBorders>
              <w:top w:val="nil"/>
              <w:left w:val="nil"/>
              <w:bottom w:val="single" w:sz="4" w:space="0" w:color="auto"/>
              <w:right w:val="single" w:sz="4" w:space="0" w:color="auto"/>
            </w:tcBorders>
            <w:shd w:val="clear" w:color="000000" w:fill="FFD243"/>
            <w:noWrap/>
            <w:vAlign w:val="center"/>
            <w:hideMark/>
          </w:tcPr>
          <w:p w14:paraId="56817325"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036" w:type="dxa"/>
            <w:tcBorders>
              <w:top w:val="nil"/>
              <w:left w:val="nil"/>
              <w:bottom w:val="single" w:sz="4" w:space="0" w:color="auto"/>
              <w:right w:val="single" w:sz="4" w:space="0" w:color="auto"/>
            </w:tcBorders>
            <w:shd w:val="clear" w:color="000000" w:fill="FFD243"/>
            <w:noWrap/>
            <w:vAlign w:val="center"/>
            <w:hideMark/>
          </w:tcPr>
          <w:p w14:paraId="3F2B49A7"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r>
      <w:tr w:rsidR="00515A3E" w:rsidRPr="00BB7981" w14:paraId="313B8E59" w14:textId="77777777" w:rsidTr="00860861">
        <w:trPr>
          <w:trHeight w:val="375"/>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BF59E8C" w14:textId="77777777" w:rsidR="00515A3E" w:rsidRPr="00BB7981" w:rsidRDefault="00515A3E" w:rsidP="0086086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38D02891"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4. Serious</w:t>
            </w:r>
          </w:p>
        </w:tc>
        <w:tc>
          <w:tcPr>
            <w:tcW w:w="808" w:type="dxa"/>
            <w:tcBorders>
              <w:top w:val="nil"/>
              <w:left w:val="nil"/>
              <w:bottom w:val="single" w:sz="4" w:space="0" w:color="auto"/>
              <w:right w:val="single" w:sz="4" w:space="0" w:color="auto"/>
            </w:tcBorders>
            <w:shd w:val="clear" w:color="auto" w:fill="auto"/>
            <w:noWrap/>
            <w:vAlign w:val="center"/>
            <w:hideMark/>
          </w:tcPr>
          <w:p w14:paraId="24B115FF"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4</w:t>
            </w:r>
          </w:p>
        </w:tc>
        <w:tc>
          <w:tcPr>
            <w:tcW w:w="987" w:type="dxa"/>
            <w:tcBorders>
              <w:top w:val="nil"/>
              <w:left w:val="nil"/>
              <w:bottom w:val="single" w:sz="4" w:space="0" w:color="auto"/>
              <w:right w:val="single" w:sz="4" w:space="0" w:color="auto"/>
            </w:tcBorders>
            <w:shd w:val="clear" w:color="auto" w:fill="FFFF00"/>
            <w:noWrap/>
            <w:vAlign w:val="center"/>
            <w:hideMark/>
          </w:tcPr>
          <w:p w14:paraId="38A5B0E1"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8</w:t>
            </w:r>
          </w:p>
        </w:tc>
        <w:tc>
          <w:tcPr>
            <w:tcW w:w="899" w:type="dxa"/>
            <w:tcBorders>
              <w:top w:val="nil"/>
              <w:left w:val="nil"/>
              <w:bottom w:val="single" w:sz="4" w:space="0" w:color="auto"/>
              <w:right w:val="single" w:sz="4" w:space="0" w:color="auto"/>
            </w:tcBorders>
            <w:shd w:val="clear" w:color="000000" w:fill="FF4343"/>
            <w:noWrap/>
            <w:vAlign w:val="center"/>
            <w:hideMark/>
          </w:tcPr>
          <w:p w14:paraId="477F6807"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12</w:t>
            </w:r>
          </w:p>
        </w:tc>
        <w:tc>
          <w:tcPr>
            <w:tcW w:w="1134" w:type="dxa"/>
            <w:tcBorders>
              <w:top w:val="nil"/>
              <w:left w:val="nil"/>
              <w:bottom w:val="single" w:sz="4" w:space="0" w:color="auto"/>
              <w:right w:val="single" w:sz="4" w:space="0" w:color="auto"/>
            </w:tcBorders>
            <w:shd w:val="clear" w:color="000000" w:fill="FF4343"/>
            <w:noWrap/>
            <w:vAlign w:val="center"/>
            <w:hideMark/>
          </w:tcPr>
          <w:p w14:paraId="7DC6A889"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16</w:t>
            </w:r>
          </w:p>
        </w:tc>
        <w:tc>
          <w:tcPr>
            <w:tcW w:w="1036" w:type="dxa"/>
            <w:tcBorders>
              <w:top w:val="nil"/>
              <w:left w:val="nil"/>
              <w:bottom w:val="single" w:sz="4" w:space="0" w:color="auto"/>
              <w:right w:val="single" w:sz="4" w:space="0" w:color="auto"/>
            </w:tcBorders>
            <w:shd w:val="clear" w:color="000000" w:fill="FF4343"/>
            <w:noWrap/>
            <w:vAlign w:val="center"/>
            <w:hideMark/>
          </w:tcPr>
          <w:p w14:paraId="493C815C"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r>
      <w:tr w:rsidR="00515A3E" w:rsidRPr="00BB7981" w14:paraId="3135986D" w14:textId="77777777" w:rsidTr="00860861">
        <w:trPr>
          <w:trHeight w:val="420"/>
        </w:trPr>
        <w:tc>
          <w:tcPr>
            <w:tcW w:w="482"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54D0C3B3" w14:textId="77777777" w:rsidR="00515A3E" w:rsidRPr="00BB7981" w:rsidRDefault="00515A3E" w:rsidP="00860861">
            <w:pPr>
              <w:spacing w:after="0" w:line="240" w:lineRule="auto"/>
              <w:rPr>
                <w:rFonts w:eastAsia="Times New Roman" w:cs="Arial"/>
                <w:b/>
                <w:bCs/>
                <w:color w:val="000000"/>
                <w:sz w:val="22"/>
                <w:lang w:eastAsia="en-GB"/>
              </w:rPr>
            </w:pPr>
          </w:p>
        </w:tc>
        <w:tc>
          <w:tcPr>
            <w:tcW w:w="1786" w:type="dxa"/>
            <w:tcBorders>
              <w:top w:val="nil"/>
              <w:left w:val="nil"/>
              <w:bottom w:val="single" w:sz="4" w:space="0" w:color="auto"/>
              <w:right w:val="single" w:sz="4" w:space="0" w:color="auto"/>
            </w:tcBorders>
            <w:shd w:val="clear" w:color="auto" w:fill="F2F2F2" w:themeFill="background1" w:themeFillShade="F2"/>
            <w:vAlign w:val="bottom"/>
            <w:hideMark/>
          </w:tcPr>
          <w:p w14:paraId="67F07BEC"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5. Catastrophic</w:t>
            </w:r>
          </w:p>
        </w:tc>
        <w:tc>
          <w:tcPr>
            <w:tcW w:w="808" w:type="dxa"/>
            <w:tcBorders>
              <w:top w:val="nil"/>
              <w:left w:val="nil"/>
              <w:bottom w:val="single" w:sz="4" w:space="0" w:color="auto"/>
              <w:right w:val="single" w:sz="4" w:space="0" w:color="auto"/>
            </w:tcBorders>
            <w:shd w:val="clear" w:color="auto" w:fill="auto"/>
            <w:noWrap/>
            <w:vAlign w:val="center"/>
            <w:hideMark/>
          </w:tcPr>
          <w:p w14:paraId="0FCEFB08"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5</w:t>
            </w:r>
          </w:p>
        </w:tc>
        <w:tc>
          <w:tcPr>
            <w:tcW w:w="987" w:type="dxa"/>
            <w:tcBorders>
              <w:top w:val="nil"/>
              <w:left w:val="nil"/>
              <w:bottom w:val="single" w:sz="4" w:space="0" w:color="auto"/>
              <w:right w:val="single" w:sz="4" w:space="0" w:color="auto"/>
            </w:tcBorders>
            <w:shd w:val="clear" w:color="auto" w:fill="FFFF00"/>
            <w:noWrap/>
            <w:vAlign w:val="center"/>
            <w:hideMark/>
          </w:tcPr>
          <w:p w14:paraId="128123C5"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10</w:t>
            </w:r>
          </w:p>
        </w:tc>
        <w:tc>
          <w:tcPr>
            <w:tcW w:w="899" w:type="dxa"/>
            <w:tcBorders>
              <w:top w:val="nil"/>
              <w:left w:val="nil"/>
              <w:bottom w:val="single" w:sz="4" w:space="0" w:color="auto"/>
              <w:right w:val="single" w:sz="4" w:space="0" w:color="auto"/>
            </w:tcBorders>
            <w:shd w:val="clear" w:color="000000" w:fill="FF4343"/>
            <w:noWrap/>
            <w:vAlign w:val="center"/>
            <w:hideMark/>
          </w:tcPr>
          <w:p w14:paraId="7F460970"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15</w:t>
            </w:r>
          </w:p>
        </w:tc>
        <w:tc>
          <w:tcPr>
            <w:tcW w:w="1134" w:type="dxa"/>
            <w:tcBorders>
              <w:top w:val="nil"/>
              <w:left w:val="nil"/>
              <w:bottom w:val="single" w:sz="4" w:space="0" w:color="auto"/>
              <w:right w:val="single" w:sz="4" w:space="0" w:color="auto"/>
            </w:tcBorders>
            <w:shd w:val="clear" w:color="000000" w:fill="FF4343"/>
            <w:noWrap/>
            <w:vAlign w:val="center"/>
            <w:hideMark/>
          </w:tcPr>
          <w:p w14:paraId="3CE51BD4"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20</w:t>
            </w:r>
          </w:p>
        </w:tc>
        <w:tc>
          <w:tcPr>
            <w:tcW w:w="1036" w:type="dxa"/>
            <w:tcBorders>
              <w:top w:val="nil"/>
              <w:left w:val="nil"/>
              <w:bottom w:val="single" w:sz="4" w:space="0" w:color="auto"/>
              <w:right w:val="single" w:sz="4" w:space="0" w:color="auto"/>
            </w:tcBorders>
            <w:shd w:val="clear" w:color="000000" w:fill="FF4343"/>
            <w:noWrap/>
            <w:vAlign w:val="center"/>
            <w:hideMark/>
          </w:tcPr>
          <w:p w14:paraId="3C695D85" w14:textId="77777777" w:rsidR="00515A3E" w:rsidRPr="00BB7981" w:rsidRDefault="00515A3E" w:rsidP="00860861">
            <w:pPr>
              <w:spacing w:after="0" w:line="240" w:lineRule="auto"/>
              <w:jc w:val="center"/>
              <w:rPr>
                <w:rFonts w:eastAsia="Times New Roman" w:cs="Arial"/>
                <w:color w:val="000000"/>
                <w:sz w:val="22"/>
                <w:lang w:eastAsia="en-GB"/>
              </w:rPr>
            </w:pPr>
            <w:r w:rsidRPr="00BB7981">
              <w:rPr>
                <w:rFonts w:eastAsia="Times New Roman" w:cs="Arial"/>
                <w:color w:val="000000"/>
                <w:sz w:val="22"/>
                <w:lang w:eastAsia="en-GB"/>
              </w:rPr>
              <w:t>25</w:t>
            </w:r>
          </w:p>
        </w:tc>
      </w:tr>
    </w:tbl>
    <w:tbl>
      <w:tblPr>
        <w:tblpPr w:leftFromText="180" w:rightFromText="180" w:vertAnchor="text" w:horzAnchor="page" w:tblpX="8761" w:tblpY="88"/>
        <w:tblW w:w="2263" w:type="dxa"/>
        <w:tblLook w:val="04A0" w:firstRow="1" w:lastRow="0" w:firstColumn="1" w:lastColumn="0" w:noHBand="0" w:noVBand="1"/>
      </w:tblPr>
      <w:tblGrid>
        <w:gridCol w:w="1655"/>
        <w:gridCol w:w="608"/>
      </w:tblGrid>
      <w:tr w:rsidR="00515A3E" w:rsidRPr="00BB7981" w14:paraId="62942CAC" w14:textId="77777777" w:rsidTr="00860861">
        <w:trPr>
          <w:trHeight w:val="300"/>
        </w:trPr>
        <w:tc>
          <w:tcPr>
            <w:tcW w:w="2263" w:type="dxa"/>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702550A8" w14:textId="77777777" w:rsidR="00515A3E" w:rsidRPr="00BB7981" w:rsidRDefault="00515A3E" w:rsidP="00860861">
            <w:pPr>
              <w:spacing w:after="0" w:line="240" w:lineRule="auto"/>
              <w:ind w:left="-404" w:firstLine="404"/>
              <w:rPr>
                <w:rFonts w:eastAsia="Times New Roman" w:cs="Arial"/>
                <w:b/>
                <w:bCs/>
                <w:color w:val="000000"/>
                <w:sz w:val="22"/>
                <w:lang w:eastAsia="en-GB"/>
              </w:rPr>
            </w:pPr>
            <w:r w:rsidRPr="00BB7981">
              <w:rPr>
                <w:rFonts w:eastAsia="Times New Roman" w:cs="Arial"/>
                <w:b/>
                <w:bCs/>
                <w:color w:val="000000"/>
                <w:sz w:val="22"/>
                <w:lang w:eastAsia="en-GB"/>
              </w:rPr>
              <w:t>Key</w:t>
            </w:r>
          </w:p>
        </w:tc>
      </w:tr>
      <w:tr w:rsidR="00515A3E" w:rsidRPr="00BB7981" w14:paraId="5F08E4BE" w14:textId="77777777" w:rsidTr="00860861">
        <w:trPr>
          <w:trHeight w:val="250"/>
        </w:trPr>
        <w:tc>
          <w:tcPr>
            <w:tcW w:w="1655" w:type="dxa"/>
            <w:tcBorders>
              <w:top w:val="nil"/>
              <w:left w:val="single" w:sz="4" w:space="0" w:color="auto"/>
              <w:bottom w:val="single" w:sz="4" w:space="0" w:color="auto"/>
              <w:right w:val="single" w:sz="4" w:space="0" w:color="auto"/>
            </w:tcBorders>
            <w:shd w:val="clear" w:color="auto" w:fill="auto"/>
            <w:hideMark/>
          </w:tcPr>
          <w:p w14:paraId="6982B533"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Low risk</w:t>
            </w:r>
          </w:p>
        </w:tc>
        <w:tc>
          <w:tcPr>
            <w:tcW w:w="608" w:type="dxa"/>
            <w:tcBorders>
              <w:top w:val="nil"/>
              <w:left w:val="nil"/>
              <w:bottom w:val="single" w:sz="4" w:space="0" w:color="auto"/>
              <w:right w:val="single" w:sz="4" w:space="0" w:color="auto"/>
            </w:tcBorders>
            <w:shd w:val="clear" w:color="auto" w:fill="auto"/>
            <w:noWrap/>
            <w:vAlign w:val="bottom"/>
            <w:hideMark/>
          </w:tcPr>
          <w:p w14:paraId="566E42E3"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15A3E" w:rsidRPr="00BB7981" w14:paraId="2E1C66DC" w14:textId="77777777" w:rsidTr="00860861">
        <w:trPr>
          <w:trHeight w:val="28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33C2489"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Medium Risk</w:t>
            </w:r>
          </w:p>
        </w:tc>
        <w:tc>
          <w:tcPr>
            <w:tcW w:w="608" w:type="dxa"/>
            <w:tcBorders>
              <w:top w:val="nil"/>
              <w:left w:val="nil"/>
              <w:bottom w:val="single" w:sz="4" w:space="0" w:color="auto"/>
              <w:right w:val="single" w:sz="4" w:space="0" w:color="auto"/>
            </w:tcBorders>
            <w:shd w:val="clear" w:color="auto" w:fill="FFFF00"/>
            <w:noWrap/>
            <w:vAlign w:val="bottom"/>
            <w:hideMark/>
          </w:tcPr>
          <w:p w14:paraId="6552A1F7"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 </w:t>
            </w:r>
          </w:p>
        </w:tc>
      </w:tr>
      <w:tr w:rsidR="00515A3E" w:rsidRPr="00BB7981" w14:paraId="7EB671B4" w14:textId="77777777" w:rsidTr="00860861">
        <w:trPr>
          <w:trHeight w:val="300"/>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12A2CF81" w14:textId="77777777" w:rsidR="00515A3E" w:rsidRPr="00BB7981" w:rsidRDefault="00515A3E" w:rsidP="00860861">
            <w:pPr>
              <w:spacing w:after="0" w:line="240" w:lineRule="auto"/>
              <w:rPr>
                <w:rFonts w:eastAsia="Times New Roman" w:cs="Arial"/>
                <w:color w:val="000000"/>
                <w:sz w:val="22"/>
                <w:lang w:eastAsia="en-GB"/>
              </w:rPr>
            </w:pPr>
            <w:r w:rsidRPr="00BB7981">
              <w:rPr>
                <w:rFonts w:eastAsia="Times New Roman" w:cs="Arial"/>
                <w:color w:val="000000"/>
                <w:sz w:val="22"/>
                <w:lang w:eastAsia="en-GB"/>
              </w:rPr>
              <w:t>High Risk</w:t>
            </w:r>
          </w:p>
        </w:tc>
        <w:tc>
          <w:tcPr>
            <w:tcW w:w="608" w:type="dxa"/>
            <w:tcBorders>
              <w:top w:val="nil"/>
              <w:left w:val="nil"/>
              <w:bottom w:val="single" w:sz="4" w:space="0" w:color="auto"/>
              <w:right w:val="single" w:sz="4" w:space="0" w:color="auto"/>
            </w:tcBorders>
            <w:shd w:val="clear" w:color="000000" w:fill="FFD243"/>
            <w:noWrap/>
            <w:vAlign w:val="bottom"/>
            <w:hideMark/>
          </w:tcPr>
          <w:p w14:paraId="0AFF4994" w14:textId="77777777" w:rsidR="00515A3E" w:rsidRPr="00BB7981" w:rsidRDefault="00515A3E" w:rsidP="00860861">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r w:rsidR="00515A3E" w:rsidRPr="00BB7981" w14:paraId="755679B4" w14:textId="77777777" w:rsidTr="00860861">
        <w:trPr>
          <w:trHeight w:val="300"/>
        </w:trPr>
        <w:tc>
          <w:tcPr>
            <w:tcW w:w="1655" w:type="dxa"/>
            <w:tcBorders>
              <w:top w:val="nil"/>
              <w:left w:val="single" w:sz="4" w:space="0" w:color="auto"/>
              <w:bottom w:val="single" w:sz="4" w:space="0" w:color="auto"/>
              <w:right w:val="single" w:sz="4" w:space="0" w:color="auto"/>
            </w:tcBorders>
            <w:shd w:val="clear" w:color="auto" w:fill="auto"/>
            <w:vAlign w:val="bottom"/>
            <w:hideMark/>
          </w:tcPr>
          <w:p w14:paraId="3834F669" w14:textId="77777777" w:rsidR="00515A3E" w:rsidRPr="00BB7981" w:rsidRDefault="00515A3E" w:rsidP="00860861">
            <w:pPr>
              <w:spacing w:after="0" w:line="240" w:lineRule="auto"/>
              <w:rPr>
                <w:rFonts w:eastAsia="Times New Roman" w:cs="Arial"/>
                <w:color w:val="000000"/>
                <w:sz w:val="22"/>
                <w:lang w:eastAsia="en-GB"/>
              </w:rPr>
            </w:pPr>
            <w:r>
              <w:rPr>
                <w:rFonts w:eastAsia="Times New Roman" w:cs="Arial"/>
                <w:color w:val="000000"/>
                <w:sz w:val="22"/>
                <w:lang w:eastAsia="en-GB"/>
              </w:rPr>
              <w:t>Extreme Risk</w:t>
            </w:r>
          </w:p>
        </w:tc>
        <w:tc>
          <w:tcPr>
            <w:tcW w:w="608" w:type="dxa"/>
            <w:tcBorders>
              <w:top w:val="nil"/>
              <w:left w:val="nil"/>
              <w:bottom w:val="single" w:sz="4" w:space="0" w:color="auto"/>
              <w:right w:val="single" w:sz="4" w:space="0" w:color="auto"/>
            </w:tcBorders>
            <w:shd w:val="clear" w:color="000000" w:fill="FF4343"/>
            <w:noWrap/>
            <w:vAlign w:val="bottom"/>
            <w:hideMark/>
          </w:tcPr>
          <w:p w14:paraId="62DDE2E6" w14:textId="77777777" w:rsidR="00515A3E" w:rsidRPr="00BB7981" w:rsidRDefault="00515A3E" w:rsidP="00860861">
            <w:pPr>
              <w:spacing w:after="0" w:line="240" w:lineRule="auto"/>
              <w:rPr>
                <w:rFonts w:eastAsia="Times New Roman" w:cs="Arial"/>
                <w:b/>
                <w:bCs/>
                <w:color w:val="000000"/>
                <w:sz w:val="22"/>
                <w:lang w:eastAsia="en-GB"/>
              </w:rPr>
            </w:pPr>
            <w:r w:rsidRPr="00BB7981">
              <w:rPr>
                <w:rFonts w:eastAsia="Times New Roman" w:cs="Arial"/>
                <w:b/>
                <w:bCs/>
                <w:color w:val="000000"/>
                <w:sz w:val="22"/>
                <w:lang w:eastAsia="en-GB"/>
              </w:rPr>
              <w:t>ICO</w:t>
            </w:r>
          </w:p>
        </w:tc>
      </w:tr>
    </w:tbl>
    <w:p w14:paraId="1187DAAA" w14:textId="77777777" w:rsidR="00515A3E" w:rsidRDefault="00515A3E" w:rsidP="00515A3E">
      <w:pPr>
        <w:spacing w:after="0"/>
        <w:rPr>
          <w:rFonts w:cstheme="minorHAnsi"/>
          <w:szCs w:val="24"/>
        </w:rPr>
      </w:pPr>
    </w:p>
    <w:p w14:paraId="23DC715E" w14:textId="77777777" w:rsidR="00515A3E" w:rsidRDefault="00515A3E" w:rsidP="00515A3E">
      <w:pPr>
        <w:spacing w:after="0"/>
        <w:rPr>
          <w:rFonts w:cstheme="minorHAnsi"/>
          <w:szCs w:val="24"/>
        </w:rPr>
      </w:pPr>
    </w:p>
    <w:p w14:paraId="5AF5F32C" w14:textId="77777777" w:rsidR="00515A3E" w:rsidRDefault="00515A3E" w:rsidP="00515A3E">
      <w:pPr>
        <w:spacing w:after="0"/>
        <w:rPr>
          <w:rFonts w:cstheme="minorHAnsi"/>
          <w:szCs w:val="24"/>
        </w:rPr>
      </w:pPr>
    </w:p>
    <w:p w14:paraId="287EB887" w14:textId="77777777" w:rsidR="00515A3E" w:rsidRDefault="00515A3E" w:rsidP="00515A3E">
      <w:pPr>
        <w:spacing w:after="0"/>
        <w:rPr>
          <w:rFonts w:cstheme="minorHAnsi"/>
          <w:szCs w:val="24"/>
        </w:rPr>
      </w:pPr>
    </w:p>
    <w:p w14:paraId="2079C8D8" w14:textId="77777777" w:rsidR="00515A3E" w:rsidRDefault="00515A3E" w:rsidP="00515A3E">
      <w:pPr>
        <w:spacing w:after="0"/>
        <w:rPr>
          <w:rFonts w:cstheme="minorHAnsi"/>
          <w:szCs w:val="24"/>
        </w:rPr>
      </w:pPr>
    </w:p>
    <w:p w14:paraId="7B1AC9FA" w14:textId="77777777" w:rsidR="00515A3E" w:rsidRPr="00434E7C" w:rsidRDefault="00515A3E" w:rsidP="00515A3E">
      <w:pPr>
        <w:spacing w:after="0"/>
        <w:rPr>
          <w:rFonts w:cstheme="minorHAnsi"/>
          <w:szCs w:val="24"/>
        </w:rPr>
      </w:pPr>
    </w:p>
    <w:tbl>
      <w:tblPr>
        <w:tblStyle w:val="TableGrid"/>
        <w:tblW w:w="0" w:type="auto"/>
        <w:tblLook w:val="04A0" w:firstRow="1" w:lastRow="0" w:firstColumn="1" w:lastColumn="0" w:noHBand="0" w:noVBand="1"/>
      </w:tblPr>
      <w:tblGrid>
        <w:gridCol w:w="9016"/>
      </w:tblGrid>
      <w:tr w:rsidR="00515A3E" w14:paraId="5D82BA7B" w14:textId="77777777" w:rsidTr="00212F8B">
        <w:trPr>
          <w:trHeight w:val="499"/>
        </w:trPr>
        <w:tc>
          <w:tcPr>
            <w:tcW w:w="9016" w:type="dxa"/>
            <w:shd w:val="clear" w:color="auto" w:fill="2CA99B"/>
            <w:vAlign w:val="center"/>
          </w:tcPr>
          <w:p w14:paraId="4DC36EE9" w14:textId="77777777" w:rsidR="00515A3E" w:rsidRPr="008E7E7C" w:rsidRDefault="00515A3E" w:rsidP="00860861">
            <w:pPr>
              <w:rPr>
                <w:rFonts w:ascii="MPCOEP+Arial,Bold" w:eastAsia="Times New Roman" w:hAnsi="MPCOEP+Arial,Bold" w:cs="MPCOEP+Arial,Bold"/>
                <w:b/>
                <w:bCs/>
                <w:color w:val="FFFFFF" w:themeColor="background1"/>
              </w:rPr>
            </w:pPr>
            <w:r>
              <w:rPr>
                <w:rFonts w:ascii="MPCOEP+Arial,Bold" w:eastAsia="Times New Roman" w:hAnsi="MPCOEP+Arial,Bold" w:cs="MPCOEP+Arial,Bold"/>
                <w:b/>
                <w:bCs/>
                <w:color w:val="FFFFFF" w:themeColor="background1"/>
              </w:rPr>
              <w:t>Scale of risk</w:t>
            </w:r>
          </w:p>
        </w:tc>
      </w:tr>
      <w:tr w:rsidR="00515A3E" w14:paraId="3E9951CE" w14:textId="77777777" w:rsidTr="00860861">
        <w:trPr>
          <w:trHeight w:val="1024"/>
        </w:trPr>
        <w:tc>
          <w:tcPr>
            <w:tcW w:w="9016" w:type="dxa"/>
            <w:shd w:val="clear" w:color="auto" w:fill="auto"/>
            <w:vAlign w:val="center"/>
          </w:tcPr>
          <w:sdt>
            <w:sdtPr>
              <w:rPr>
                <w:color w:val="000000"/>
                <w:shd w:val="clear" w:color="auto" w:fill="FFFFFF"/>
              </w:rPr>
              <w:id w:val="678856034"/>
              <w:placeholder>
                <w:docPart w:val="A5515AEF4EC94A20B8FF9FCE7FC01AAC"/>
              </w:placeholder>
              <w:showingPlcHdr/>
              <w:comboBox>
                <w:listItem w:value="Choose an item."/>
                <w:listItem w:displayText="2 - Low" w:value="2 - Low"/>
                <w:listItem w:displayText="3 - Low" w:value="3 - Low"/>
                <w:listItem w:displayText="4 - Low" w:value="4 - Low"/>
                <w:listItem w:displayText="5 - Medium " w:value="5 - Medium "/>
                <w:listItem w:displayText="6 - Medium " w:value="6 - Medium "/>
                <w:listItem w:displayText="7 - Medium " w:value="7 - Medium "/>
                <w:listItem w:displayText="8 - High" w:value="8 - High"/>
                <w:listItem w:displayText="9 - High" w:value="9 - High"/>
                <w:listItem w:displayText="10 - High" w:value="10 - High"/>
              </w:comboBox>
            </w:sdtPr>
            <w:sdtContent>
              <w:p w14:paraId="7B38F8B7" w14:textId="77777777" w:rsidR="00515A3E" w:rsidRPr="00270E68" w:rsidRDefault="00515A3E" w:rsidP="00860861">
                <w:pPr>
                  <w:rPr>
                    <w:color w:val="000000"/>
                    <w:shd w:val="clear" w:color="auto" w:fill="FFFFFF"/>
                  </w:rPr>
                </w:pPr>
                <w:r w:rsidRPr="00C62835">
                  <w:rPr>
                    <w:rStyle w:val="PlaceholderText"/>
                  </w:rPr>
                  <w:t>Choose an item.</w:t>
                </w:r>
              </w:p>
            </w:sdtContent>
          </w:sdt>
          <w:p w14:paraId="53AA843B" w14:textId="77777777" w:rsidR="00515A3E" w:rsidRDefault="00515A3E" w:rsidP="00860861">
            <w:pPr>
              <w:rPr>
                <w:color w:val="000000"/>
                <w:shd w:val="clear" w:color="auto" w:fill="FFFFFF"/>
              </w:rPr>
            </w:pPr>
            <w:r w:rsidRPr="00912254">
              <w:rPr>
                <w:color w:val="000000"/>
                <w:shd w:val="clear" w:color="auto" w:fill="FFFFFF"/>
              </w:rPr>
              <w:t>Comment:</w:t>
            </w:r>
          </w:p>
          <w:p w14:paraId="4F9FC019" w14:textId="77777777" w:rsidR="00515A3E" w:rsidRDefault="00515A3E" w:rsidP="00860861">
            <w:pPr>
              <w:rPr>
                <w:rFonts w:ascii="MPCOEP+Arial,Bold" w:eastAsia="Times New Roman" w:hAnsi="MPCOEP+Arial,Bold" w:cs="MPCOEP+Arial,Bold"/>
                <w:b/>
                <w:bCs/>
                <w:color w:val="FFFFFF" w:themeColor="background1"/>
              </w:rPr>
            </w:pPr>
          </w:p>
        </w:tc>
      </w:tr>
    </w:tbl>
    <w:p w14:paraId="1AE413B2" w14:textId="77777777" w:rsidR="00515A3E" w:rsidRDefault="00515A3E" w:rsidP="00515A3E">
      <w:pPr>
        <w:rPr>
          <w:rFonts w:cs="Arial"/>
          <w:b/>
          <w:bCs/>
          <w:color w:val="000000"/>
          <w:szCs w:val="24"/>
          <w:shd w:val="clear" w:color="auto" w:fill="FFFFFF"/>
        </w:rPr>
      </w:pPr>
    </w:p>
    <w:tbl>
      <w:tblPr>
        <w:tblStyle w:val="TableGrid2"/>
        <w:tblpPr w:leftFromText="180" w:rightFromText="180" w:vertAnchor="text" w:tblpY="1"/>
        <w:tblOverlap w:val="never"/>
        <w:tblW w:w="9067" w:type="dxa"/>
        <w:tblLook w:val="04A0" w:firstRow="1" w:lastRow="0" w:firstColumn="1" w:lastColumn="0" w:noHBand="0" w:noVBand="1"/>
      </w:tblPr>
      <w:tblGrid>
        <w:gridCol w:w="1271"/>
        <w:gridCol w:w="3119"/>
        <w:gridCol w:w="1701"/>
        <w:gridCol w:w="1559"/>
        <w:gridCol w:w="1417"/>
      </w:tblGrid>
      <w:tr w:rsidR="00515A3E" w:rsidRPr="0008657C" w14:paraId="7DD694F1" w14:textId="77777777" w:rsidTr="00212F8B">
        <w:trPr>
          <w:trHeight w:val="420"/>
        </w:trPr>
        <w:tc>
          <w:tcPr>
            <w:tcW w:w="9067" w:type="dxa"/>
            <w:gridSpan w:val="5"/>
            <w:tcBorders>
              <w:top w:val="single" w:sz="4" w:space="0" w:color="auto"/>
              <w:left w:val="single" w:sz="4" w:space="0" w:color="auto"/>
              <w:bottom w:val="single" w:sz="4" w:space="0" w:color="auto"/>
              <w:right w:val="single" w:sz="4" w:space="0" w:color="auto"/>
            </w:tcBorders>
            <w:shd w:val="clear" w:color="auto" w:fill="2CA99B"/>
            <w:hideMark/>
          </w:tcPr>
          <w:p w14:paraId="3AD44E8F" w14:textId="77777777" w:rsidR="00515A3E" w:rsidRPr="0008657C" w:rsidRDefault="00515A3E" w:rsidP="00860861">
            <w:pPr>
              <w:rPr>
                <w:rFonts w:cs="Arial"/>
                <w:b/>
                <w:color w:val="FFFFFF" w:themeColor="background1"/>
                <w:szCs w:val="24"/>
              </w:rPr>
            </w:pPr>
            <w:r>
              <w:rPr>
                <w:rFonts w:cs="Arial"/>
                <w:b/>
                <w:color w:val="FFFFFF" w:themeColor="background1"/>
                <w:szCs w:val="24"/>
              </w:rPr>
              <w:t>Recommended Actions</w:t>
            </w:r>
          </w:p>
        </w:tc>
      </w:tr>
      <w:tr w:rsidR="00515A3E" w:rsidRPr="0008657C" w14:paraId="68EDB265" w14:textId="77777777" w:rsidTr="00212F8B">
        <w:trPr>
          <w:trHeight w:val="409"/>
        </w:trPr>
        <w:tc>
          <w:tcPr>
            <w:tcW w:w="1271" w:type="dxa"/>
            <w:tcBorders>
              <w:top w:val="single" w:sz="4" w:space="0" w:color="auto"/>
              <w:left w:val="single" w:sz="4" w:space="0" w:color="auto"/>
              <w:bottom w:val="single" w:sz="4" w:space="0" w:color="auto"/>
              <w:right w:val="single" w:sz="4" w:space="0" w:color="auto"/>
            </w:tcBorders>
            <w:shd w:val="clear" w:color="auto" w:fill="2CA99B"/>
            <w:hideMark/>
          </w:tcPr>
          <w:p w14:paraId="2C1CEF51" w14:textId="77777777" w:rsidR="00515A3E" w:rsidRPr="0008657C" w:rsidRDefault="00515A3E" w:rsidP="00860861">
            <w:pPr>
              <w:rPr>
                <w:rFonts w:cs="Arial"/>
                <w:b/>
                <w:color w:val="FFFFFF" w:themeColor="background1"/>
                <w:szCs w:val="24"/>
              </w:rPr>
            </w:pPr>
            <w:bookmarkStart w:id="23" w:name="_Hlk166765176"/>
            <w:r w:rsidRPr="0008657C">
              <w:rPr>
                <w:rFonts w:cs="Arial"/>
                <w:b/>
                <w:color w:val="FFFFFF" w:themeColor="background1"/>
                <w:szCs w:val="24"/>
              </w:rPr>
              <w:t>Date</w:t>
            </w:r>
          </w:p>
        </w:tc>
        <w:tc>
          <w:tcPr>
            <w:tcW w:w="3119" w:type="dxa"/>
            <w:tcBorders>
              <w:top w:val="single" w:sz="4" w:space="0" w:color="auto"/>
              <w:left w:val="single" w:sz="4" w:space="0" w:color="auto"/>
              <w:bottom w:val="single" w:sz="4" w:space="0" w:color="auto"/>
              <w:right w:val="single" w:sz="4" w:space="0" w:color="auto"/>
            </w:tcBorders>
            <w:shd w:val="clear" w:color="auto" w:fill="2CA99B"/>
            <w:hideMark/>
          </w:tcPr>
          <w:p w14:paraId="6D15C360" w14:textId="77777777" w:rsidR="00515A3E" w:rsidRPr="0008657C" w:rsidRDefault="00515A3E" w:rsidP="00860861">
            <w:pPr>
              <w:rPr>
                <w:rFonts w:cs="Arial"/>
                <w:b/>
                <w:color w:val="FFFFFF" w:themeColor="background1"/>
                <w:szCs w:val="24"/>
              </w:rPr>
            </w:pPr>
            <w:r w:rsidRPr="0008657C">
              <w:rPr>
                <w:rFonts w:cs="Arial"/>
                <w:b/>
                <w:color w:val="FFFFFF" w:themeColor="background1"/>
                <w:szCs w:val="24"/>
              </w:rPr>
              <w:t xml:space="preserve">Action </w:t>
            </w:r>
          </w:p>
        </w:tc>
        <w:tc>
          <w:tcPr>
            <w:tcW w:w="1701" w:type="dxa"/>
            <w:tcBorders>
              <w:top w:val="single" w:sz="4" w:space="0" w:color="auto"/>
              <w:left w:val="single" w:sz="4" w:space="0" w:color="auto"/>
              <w:bottom w:val="single" w:sz="4" w:space="0" w:color="auto"/>
              <w:right w:val="single" w:sz="4" w:space="0" w:color="auto"/>
            </w:tcBorders>
            <w:shd w:val="clear" w:color="auto" w:fill="2CA99B"/>
          </w:tcPr>
          <w:p w14:paraId="76F5289E" w14:textId="77777777" w:rsidR="00515A3E" w:rsidRPr="003A2346" w:rsidRDefault="00515A3E" w:rsidP="00860861">
            <w:pPr>
              <w:rPr>
                <w:rFonts w:cs="Arial"/>
                <w:b/>
                <w:color w:val="FFFFFF" w:themeColor="background1"/>
                <w:szCs w:val="24"/>
              </w:rPr>
            </w:pPr>
            <w:r w:rsidRPr="003A2346">
              <w:rPr>
                <w:rFonts w:cs="Arial"/>
                <w:b/>
                <w:color w:val="FFFFFF" w:themeColor="background1"/>
                <w:szCs w:val="24"/>
              </w:rPr>
              <w:t>Responsible</w:t>
            </w:r>
          </w:p>
        </w:tc>
        <w:tc>
          <w:tcPr>
            <w:tcW w:w="1559" w:type="dxa"/>
            <w:tcBorders>
              <w:top w:val="single" w:sz="4" w:space="0" w:color="auto"/>
              <w:left w:val="single" w:sz="4" w:space="0" w:color="auto"/>
              <w:bottom w:val="single" w:sz="4" w:space="0" w:color="auto"/>
              <w:right w:val="single" w:sz="4" w:space="0" w:color="auto"/>
            </w:tcBorders>
            <w:shd w:val="clear" w:color="auto" w:fill="2CA99B"/>
          </w:tcPr>
          <w:p w14:paraId="36242139" w14:textId="77777777" w:rsidR="00515A3E" w:rsidRPr="0008657C" w:rsidRDefault="00515A3E" w:rsidP="00860861">
            <w:pPr>
              <w:rPr>
                <w:rFonts w:cs="Arial"/>
                <w:b/>
                <w:color w:val="FFFFFF" w:themeColor="background1"/>
                <w:szCs w:val="24"/>
              </w:rPr>
            </w:pPr>
            <w:r>
              <w:rPr>
                <w:rFonts w:cs="Arial"/>
                <w:b/>
                <w:color w:val="FFFFFF" w:themeColor="background1"/>
                <w:szCs w:val="24"/>
              </w:rPr>
              <w:t>Due Date</w:t>
            </w:r>
          </w:p>
        </w:tc>
        <w:tc>
          <w:tcPr>
            <w:tcW w:w="1417" w:type="dxa"/>
            <w:tcBorders>
              <w:top w:val="single" w:sz="4" w:space="0" w:color="auto"/>
              <w:left w:val="single" w:sz="4" w:space="0" w:color="auto"/>
              <w:bottom w:val="single" w:sz="4" w:space="0" w:color="auto"/>
              <w:right w:val="single" w:sz="4" w:space="0" w:color="auto"/>
            </w:tcBorders>
            <w:shd w:val="clear" w:color="auto" w:fill="2CA99B"/>
            <w:hideMark/>
          </w:tcPr>
          <w:p w14:paraId="231B49DF" w14:textId="77777777" w:rsidR="00515A3E" w:rsidRPr="0008657C" w:rsidRDefault="00515A3E" w:rsidP="00860861">
            <w:pPr>
              <w:rPr>
                <w:rFonts w:cs="Arial"/>
                <w:b/>
                <w:color w:val="FFFFFF" w:themeColor="background1"/>
                <w:szCs w:val="24"/>
              </w:rPr>
            </w:pPr>
            <w:r>
              <w:rPr>
                <w:rFonts w:cs="Arial"/>
                <w:b/>
                <w:color w:val="FFFFFF" w:themeColor="background1"/>
                <w:szCs w:val="24"/>
              </w:rPr>
              <w:t>Complete Date</w:t>
            </w:r>
          </w:p>
        </w:tc>
      </w:tr>
      <w:tr w:rsidR="00515A3E" w14:paraId="7760EA9F" w14:textId="77777777" w:rsidTr="00860861">
        <w:trPr>
          <w:trHeight w:val="412"/>
        </w:trPr>
        <w:tc>
          <w:tcPr>
            <w:tcW w:w="1271" w:type="dxa"/>
            <w:tcBorders>
              <w:top w:val="single" w:sz="4" w:space="0" w:color="auto"/>
              <w:left w:val="single" w:sz="4" w:space="0" w:color="auto"/>
              <w:bottom w:val="single" w:sz="4" w:space="0" w:color="auto"/>
              <w:right w:val="single" w:sz="4" w:space="0" w:color="auto"/>
            </w:tcBorders>
          </w:tcPr>
          <w:p w14:paraId="01E1CA5A" w14:textId="77777777" w:rsidR="00515A3E" w:rsidRPr="00F0009E" w:rsidRDefault="00515A3E" w:rsidP="00860861">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E1C8343" w14:textId="77777777" w:rsidR="00515A3E" w:rsidRPr="00F0009E" w:rsidRDefault="00515A3E" w:rsidP="00860861">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36E46D65" w14:textId="77777777" w:rsidR="00515A3E" w:rsidRPr="00F0009E" w:rsidRDefault="00515A3E" w:rsidP="00860861">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7445942E" w14:textId="77777777" w:rsidR="00515A3E" w:rsidRPr="00F0009E" w:rsidRDefault="00515A3E" w:rsidP="00860861">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2C529668" w14:textId="77777777" w:rsidR="00515A3E" w:rsidRPr="00F0009E" w:rsidRDefault="00515A3E" w:rsidP="00860861">
            <w:pPr>
              <w:rPr>
                <w:rFonts w:cs="Arial"/>
                <w:szCs w:val="24"/>
              </w:rPr>
            </w:pPr>
          </w:p>
        </w:tc>
      </w:tr>
      <w:tr w:rsidR="00515A3E" w14:paraId="0EFA1556" w14:textId="77777777" w:rsidTr="00860861">
        <w:trPr>
          <w:trHeight w:val="417"/>
        </w:trPr>
        <w:tc>
          <w:tcPr>
            <w:tcW w:w="1271" w:type="dxa"/>
            <w:tcBorders>
              <w:top w:val="single" w:sz="4" w:space="0" w:color="auto"/>
              <w:left w:val="single" w:sz="4" w:space="0" w:color="auto"/>
              <w:bottom w:val="single" w:sz="4" w:space="0" w:color="auto"/>
              <w:right w:val="single" w:sz="4" w:space="0" w:color="auto"/>
            </w:tcBorders>
          </w:tcPr>
          <w:p w14:paraId="5C15C39B" w14:textId="77777777" w:rsidR="00515A3E" w:rsidRPr="00F0009E" w:rsidRDefault="00515A3E" w:rsidP="00860861">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9FDF63D" w14:textId="77777777" w:rsidR="00515A3E" w:rsidRPr="00F0009E" w:rsidRDefault="00515A3E" w:rsidP="00860861">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2EDC4F56" w14:textId="77777777" w:rsidR="00515A3E" w:rsidRPr="00F0009E" w:rsidRDefault="00515A3E" w:rsidP="00860861">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54DC7387" w14:textId="77777777" w:rsidR="00515A3E" w:rsidRPr="00F0009E" w:rsidRDefault="00515A3E" w:rsidP="00860861">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2848E15B" w14:textId="77777777" w:rsidR="00515A3E" w:rsidRPr="00F0009E" w:rsidRDefault="00515A3E" w:rsidP="00860861">
            <w:pPr>
              <w:rPr>
                <w:rFonts w:cs="Arial"/>
                <w:szCs w:val="24"/>
              </w:rPr>
            </w:pPr>
          </w:p>
        </w:tc>
      </w:tr>
      <w:tr w:rsidR="00515A3E" w14:paraId="2E3D4455" w14:textId="77777777" w:rsidTr="00860861">
        <w:trPr>
          <w:trHeight w:val="410"/>
        </w:trPr>
        <w:tc>
          <w:tcPr>
            <w:tcW w:w="1271" w:type="dxa"/>
            <w:tcBorders>
              <w:top w:val="single" w:sz="4" w:space="0" w:color="auto"/>
              <w:left w:val="single" w:sz="4" w:space="0" w:color="auto"/>
              <w:bottom w:val="single" w:sz="4" w:space="0" w:color="auto"/>
              <w:right w:val="single" w:sz="4" w:space="0" w:color="auto"/>
            </w:tcBorders>
          </w:tcPr>
          <w:p w14:paraId="2B113D57" w14:textId="77777777" w:rsidR="00515A3E" w:rsidRPr="00F0009E" w:rsidRDefault="00515A3E" w:rsidP="00860861">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4F6AF5D1" w14:textId="77777777" w:rsidR="00515A3E" w:rsidRPr="00F0009E" w:rsidRDefault="00515A3E" w:rsidP="00860861">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55652A24" w14:textId="77777777" w:rsidR="00515A3E" w:rsidRPr="00F0009E" w:rsidRDefault="00515A3E" w:rsidP="00860861">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250E9167" w14:textId="77777777" w:rsidR="00515A3E" w:rsidRPr="00F0009E" w:rsidRDefault="00515A3E" w:rsidP="00860861">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3AECEC98" w14:textId="77777777" w:rsidR="00515A3E" w:rsidRPr="00F0009E" w:rsidRDefault="00515A3E" w:rsidP="00860861">
            <w:pPr>
              <w:rPr>
                <w:rFonts w:cs="Arial"/>
                <w:szCs w:val="24"/>
              </w:rPr>
            </w:pPr>
          </w:p>
        </w:tc>
      </w:tr>
      <w:tr w:rsidR="00515A3E" w14:paraId="32C4EBF2" w14:textId="77777777" w:rsidTr="00860861">
        <w:trPr>
          <w:trHeight w:val="416"/>
        </w:trPr>
        <w:tc>
          <w:tcPr>
            <w:tcW w:w="1271" w:type="dxa"/>
            <w:tcBorders>
              <w:top w:val="single" w:sz="4" w:space="0" w:color="auto"/>
              <w:left w:val="single" w:sz="4" w:space="0" w:color="auto"/>
              <w:bottom w:val="single" w:sz="4" w:space="0" w:color="auto"/>
              <w:right w:val="single" w:sz="4" w:space="0" w:color="auto"/>
            </w:tcBorders>
          </w:tcPr>
          <w:p w14:paraId="7F7344CC" w14:textId="77777777" w:rsidR="00515A3E" w:rsidRPr="00F0009E" w:rsidRDefault="00515A3E" w:rsidP="00860861">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042330BC" w14:textId="77777777" w:rsidR="00515A3E" w:rsidRPr="00F0009E" w:rsidRDefault="00515A3E" w:rsidP="00860861">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5511620E" w14:textId="77777777" w:rsidR="00515A3E" w:rsidRPr="00F0009E" w:rsidRDefault="00515A3E" w:rsidP="00860861">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16EB910D" w14:textId="77777777" w:rsidR="00515A3E" w:rsidRPr="00F0009E" w:rsidRDefault="00515A3E" w:rsidP="00860861">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66284AA8" w14:textId="77777777" w:rsidR="00515A3E" w:rsidRPr="00F0009E" w:rsidRDefault="00515A3E" w:rsidP="00860861">
            <w:pPr>
              <w:rPr>
                <w:rFonts w:cs="Arial"/>
                <w:szCs w:val="24"/>
              </w:rPr>
            </w:pPr>
          </w:p>
        </w:tc>
      </w:tr>
      <w:bookmarkEnd w:id="23"/>
      <w:tr w:rsidR="00515A3E" w14:paraId="0470BC5C" w14:textId="77777777" w:rsidTr="00860861">
        <w:trPr>
          <w:trHeight w:val="422"/>
        </w:trPr>
        <w:tc>
          <w:tcPr>
            <w:tcW w:w="1271" w:type="dxa"/>
            <w:tcBorders>
              <w:top w:val="single" w:sz="4" w:space="0" w:color="auto"/>
              <w:left w:val="single" w:sz="4" w:space="0" w:color="auto"/>
              <w:bottom w:val="single" w:sz="4" w:space="0" w:color="auto"/>
              <w:right w:val="single" w:sz="4" w:space="0" w:color="auto"/>
            </w:tcBorders>
          </w:tcPr>
          <w:p w14:paraId="479C5F62" w14:textId="77777777" w:rsidR="00515A3E" w:rsidRPr="00F0009E" w:rsidRDefault="00515A3E" w:rsidP="00860861">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5503FC7B" w14:textId="77777777" w:rsidR="00515A3E" w:rsidRPr="00F0009E" w:rsidRDefault="00515A3E" w:rsidP="00860861">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14F9D846" w14:textId="77777777" w:rsidR="00515A3E" w:rsidRPr="00F0009E" w:rsidRDefault="00515A3E" w:rsidP="00860861">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4FEAA3E2" w14:textId="77777777" w:rsidR="00515A3E" w:rsidRPr="00F0009E" w:rsidRDefault="00515A3E" w:rsidP="00860861">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779E069D" w14:textId="77777777" w:rsidR="00515A3E" w:rsidRPr="00F0009E" w:rsidRDefault="00515A3E" w:rsidP="00860861">
            <w:pPr>
              <w:rPr>
                <w:rFonts w:cs="Arial"/>
                <w:szCs w:val="24"/>
              </w:rPr>
            </w:pPr>
          </w:p>
        </w:tc>
      </w:tr>
      <w:tr w:rsidR="00515A3E" w14:paraId="36DFC018" w14:textId="77777777" w:rsidTr="00860861">
        <w:trPr>
          <w:trHeight w:val="413"/>
        </w:trPr>
        <w:tc>
          <w:tcPr>
            <w:tcW w:w="1271" w:type="dxa"/>
            <w:tcBorders>
              <w:top w:val="single" w:sz="4" w:space="0" w:color="auto"/>
              <w:left w:val="single" w:sz="4" w:space="0" w:color="auto"/>
              <w:bottom w:val="single" w:sz="4" w:space="0" w:color="auto"/>
              <w:right w:val="single" w:sz="4" w:space="0" w:color="auto"/>
            </w:tcBorders>
          </w:tcPr>
          <w:p w14:paraId="73F6CAB1" w14:textId="77777777" w:rsidR="00515A3E" w:rsidRPr="00F0009E" w:rsidRDefault="00515A3E" w:rsidP="00860861">
            <w:pPr>
              <w:rPr>
                <w:rFonts w:cs="Arial"/>
                <w:szCs w:val="24"/>
              </w:rPr>
            </w:pPr>
          </w:p>
        </w:tc>
        <w:tc>
          <w:tcPr>
            <w:tcW w:w="3119" w:type="dxa"/>
            <w:tcBorders>
              <w:top w:val="single" w:sz="4" w:space="0" w:color="auto"/>
              <w:left w:val="single" w:sz="4" w:space="0" w:color="auto"/>
              <w:bottom w:val="single" w:sz="4" w:space="0" w:color="auto"/>
              <w:right w:val="single" w:sz="4" w:space="0" w:color="auto"/>
            </w:tcBorders>
          </w:tcPr>
          <w:p w14:paraId="5DCAEE1F" w14:textId="77777777" w:rsidR="00515A3E" w:rsidRPr="00F0009E" w:rsidRDefault="00515A3E" w:rsidP="00860861">
            <w:pPr>
              <w:rPr>
                <w:rFonts w:cs="Arial"/>
                <w:szCs w:val="24"/>
              </w:rPr>
            </w:pPr>
          </w:p>
        </w:tc>
        <w:tc>
          <w:tcPr>
            <w:tcW w:w="1701" w:type="dxa"/>
            <w:tcBorders>
              <w:top w:val="single" w:sz="4" w:space="0" w:color="auto"/>
              <w:left w:val="single" w:sz="4" w:space="0" w:color="auto"/>
              <w:bottom w:val="single" w:sz="4" w:space="0" w:color="auto"/>
              <w:right w:val="single" w:sz="4" w:space="0" w:color="auto"/>
            </w:tcBorders>
          </w:tcPr>
          <w:p w14:paraId="4D1E04FC" w14:textId="77777777" w:rsidR="00515A3E" w:rsidRPr="00F0009E" w:rsidRDefault="00515A3E" w:rsidP="00860861">
            <w:pPr>
              <w:rPr>
                <w:rFonts w:cs="Arial"/>
                <w:szCs w:val="24"/>
              </w:rPr>
            </w:pPr>
          </w:p>
        </w:tc>
        <w:tc>
          <w:tcPr>
            <w:tcW w:w="1559" w:type="dxa"/>
            <w:tcBorders>
              <w:top w:val="single" w:sz="4" w:space="0" w:color="auto"/>
              <w:left w:val="single" w:sz="4" w:space="0" w:color="auto"/>
              <w:bottom w:val="single" w:sz="4" w:space="0" w:color="auto"/>
              <w:right w:val="single" w:sz="4" w:space="0" w:color="auto"/>
            </w:tcBorders>
          </w:tcPr>
          <w:p w14:paraId="13B21CB4" w14:textId="77777777" w:rsidR="00515A3E" w:rsidRPr="00F0009E" w:rsidRDefault="00515A3E" w:rsidP="00860861">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3303E11C" w14:textId="77777777" w:rsidR="00515A3E" w:rsidRPr="00F0009E" w:rsidRDefault="00515A3E" w:rsidP="00860861">
            <w:pPr>
              <w:rPr>
                <w:rFonts w:cs="Arial"/>
                <w:szCs w:val="24"/>
              </w:rPr>
            </w:pPr>
          </w:p>
        </w:tc>
      </w:tr>
    </w:tbl>
    <w:p w14:paraId="40D93927" w14:textId="77777777" w:rsidR="00515A3E" w:rsidRDefault="00515A3E" w:rsidP="00515A3E">
      <w:pPr>
        <w:rPr>
          <w:rFonts w:cs="Arial"/>
          <w:b/>
          <w:bCs/>
          <w:color w:val="000000"/>
          <w:szCs w:val="24"/>
          <w:shd w:val="clear" w:color="auto" w:fill="FFFFFF"/>
        </w:rPr>
      </w:pPr>
    </w:p>
    <w:tbl>
      <w:tblPr>
        <w:tblStyle w:val="TableGrid2"/>
        <w:tblpPr w:leftFromText="180" w:rightFromText="180" w:vertAnchor="text" w:tblpY="1"/>
        <w:tblOverlap w:val="never"/>
        <w:tblW w:w="9067" w:type="dxa"/>
        <w:tblLook w:val="04A0" w:firstRow="1" w:lastRow="0" w:firstColumn="1" w:lastColumn="0" w:noHBand="0" w:noVBand="1"/>
      </w:tblPr>
      <w:tblGrid>
        <w:gridCol w:w="4446"/>
        <w:gridCol w:w="4621"/>
      </w:tblGrid>
      <w:tr w:rsidR="00515A3E" w:rsidRPr="0008657C" w14:paraId="06963889" w14:textId="77777777" w:rsidTr="00212F8B">
        <w:trPr>
          <w:trHeight w:val="409"/>
        </w:trPr>
        <w:tc>
          <w:tcPr>
            <w:tcW w:w="9067" w:type="dxa"/>
            <w:gridSpan w:val="2"/>
            <w:tcBorders>
              <w:top w:val="single" w:sz="4" w:space="0" w:color="auto"/>
              <w:left w:val="single" w:sz="4" w:space="0" w:color="auto"/>
              <w:bottom w:val="single" w:sz="4" w:space="0" w:color="auto"/>
              <w:right w:val="single" w:sz="4" w:space="0" w:color="auto"/>
            </w:tcBorders>
            <w:shd w:val="clear" w:color="auto" w:fill="2CA99B"/>
            <w:hideMark/>
          </w:tcPr>
          <w:p w14:paraId="68725E3D" w14:textId="77777777" w:rsidR="00515A3E" w:rsidRPr="0008657C" w:rsidRDefault="00515A3E" w:rsidP="00860861">
            <w:pPr>
              <w:rPr>
                <w:rFonts w:cs="Arial"/>
                <w:b/>
                <w:color w:val="FFFFFF" w:themeColor="background1"/>
                <w:szCs w:val="24"/>
              </w:rPr>
            </w:pPr>
            <w:r>
              <w:rPr>
                <w:rFonts w:cs="Arial"/>
                <w:b/>
                <w:color w:val="FFFFFF" w:themeColor="background1"/>
                <w:szCs w:val="24"/>
              </w:rPr>
              <w:t>Next Steps</w:t>
            </w:r>
          </w:p>
        </w:tc>
      </w:tr>
      <w:tr w:rsidR="00515A3E" w:rsidRPr="00F0009E" w14:paraId="76E9C728" w14:textId="77777777" w:rsidTr="00860861">
        <w:tc>
          <w:tcPr>
            <w:tcW w:w="4446" w:type="dxa"/>
            <w:tcBorders>
              <w:top w:val="single" w:sz="4" w:space="0" w:color="auto"/>
              <w:left w:val="single" w:sz="4" w:space="0" w:color="auto"/>
              <w:bottom w:val="single" w:sz="4" w:space="0" w:color="auto"/>
              <w:right w:val="single" w:sz="4" w:space="0" w:color="auto"/>
            </w:tcBorders>
          </w:tcPr>
          <w:p w14:paraId="4C03823C" w14:textId="77777777" w:rsidR="00515A3E" w:rsidRPr="00783603" w:rsidRDefault="00515A3E" w:rsidP="00860861">
            <w:pPr>
              <w:rPr>
                <w:rFonts w:cs="Arial"/>
                <w:bCs/>
                <w:szCs w:val="24"/>
              </w:rPr>
            </w:pPr>
            <w:r w:rsidRPr="00783603">
              <w:rPr>
                <w:rFonts w:eastAsia="Calibri" w:cs="Arial"/>
                <w:bCs/>
                <w:szCs w:val="24"/>
              </w:rPr>
              <w:t>Does the risk score require the incident to be referred to the DPO?</w:t>
            </w:r>
          </w:p>
        </w:tc>
        <w:sdt>
          <w:sdtPr>
            <w:rPr>
              <w:rFonts w:cs="Arial"/>
              <w:szCs w:val="24"/>
            </w:rPr>
            <w:id w:val="1080952608"/>
            <w:placeholder>
              <w:docPart w:val="0A7554A7D1D04B32BA1457CF75B94D46"/>
            </w:placeholder>
            <w:showingPlcHdr/>
            <w:dropDownList>
              <w:listItem w:value="Choose an item."/>
              <w:listItem w:displayText="Yes" w:value="Yes"/>
              <w:listItem w:displayText="No" w:value="No"/>
            </w:dropDownList>
          </w:sdtPr>
          <w:sdtContent>
            <w:tc>
              <w:tcPr>
                <w:tcW w:w="4621" w:type="dxa"/>
                <w:tcBorders>
                  <w:top w:val="single" w:sz="4" w:space="0" w:color="auto"/>
                  <w:left w:val="single" w:sz="4" w:space="0" w:color="auto"/>
                  <w:bottom w:val="single" w:sz="4" w:space="0" w:color="auto"/>
                  <w:right w:val="single" w:sz="4" w:space="0" w:color="auto"/>
                </w:tcBorders>
              </w:tcPr>
              <w:p w14:paraId="3DA826EA" w14:textId="77777777" w:rsidR="00515A3E" w:rsidRPr="00F0009E" w:rsidRDefault="00515A3E" w:rsidP="00860861">
                <w:pPr>
                  <w:rPr>
                    <w:rFonts w:cs="Arial"/>
                    <w:szCs w:val="24"/>
                  </w:rPr>
                </w:pPr>
                <w:r w:rsidRPr="00783603">
                  <w:rPr>
                    <w:rStyle w:val="PlaceholderText"/>
                    <w:rFonts w:eastAsiaTheme="majorEastAsia" w:cs="Arial"/>
                    <w:szCs w:val="24"/>
                  </w:rPr>
                  <w:t>Choose an item.</w:t>
                </w:r>
              </w:p>
            </w:tc>
          </w:sdtContent>
        </w:sdt>
      </w:tr>
      <w:tr w:rsidR="00515A3E" w:rsidRPr="00F0009E" w14:paraId="3DF51670" w14:textId="77777777" w:rsidTr="00860861">
        <w:tc>
          <w:tcPr>
            <w:tcW w:w="4446" w:type="dxa"/>
            <w:tcBorders>
              <w:top w:val="single" w:sz="4" w:space="0" w:color="auto"/>
              <w:left w:val="single" w:sz="4" w:space="0" w:color="auto"/>
              <w:bottom w:val="single" w:sz="4" w:space="0" w:color="auto"/>
              <w:right w:val="single" w:sz="4" w:space="0" w:color="auto"/>
            </w:tcBorders>
          </w:tcPr>
          <w:p w14:paraId="018A35CF" w14:textId="77777777" w:rsidR="00515A3E" w:rsidRPr="00783603" w:rsidRDefault="00515A3E" w:rsidP="00860861">
            <w:pPr>
              <w:rPr>
                <w:rFonts w:cs="Arial"/>
                <w:bCs/>
                <w:szCs w:val="24"/>
              </w:rPr>
            </w:pPr>
            <w:r w:rsidRPr="00783603">
              <w:rPr>
                <w:rFonts w:eastAsia="Calibri" w:cs="Arial"/>
                <w:bCs/>
                <w:szCs w:val="24"/>
              </w:rPr>
              <w:t>Is there any other reason why this incident should be referred to the DPO?</w:t>
            </w:r>
          </w:p>
        </w:tc>
        <w:sdt>
          <w:sdtPr>
            <w:rPr>
              <w:rFonts w:cs="Arial"/>
              <w:szCs w:val="24"/>
            </w:rPr>
            <w:id w:val="893012994"/>
            <w:placeholder>
              <w:docPart w:val="0B40F6C45EB84B3C8D2E47AC3175305C"/>
            </w:placeholder>
            <w:showingPlcHdr/>
            <w:dropDownList>
              <w:listItem w:value="Choose an item."/>
              <w:listItem w:displayText="Yes" w:value="Yes"/>
              <w:listItem w:displayText="No" w:value="No"/>
            </w:dropDownList>
          </w:sdtPr>
          <w:sdtContent>
            <w:tc>
              <w:tcPr>
                <w:tcW w:w="4621" w:type="dxa"/>
                <w:tcBorders>
                  <w:top w:val="single" w:sz="4" w:space="0" w:color="auto"/>
                  <w:left w:val="single" w:sz="4" w:space="0" w:color="auto"/>
                  <w:bottom w:val="single" w:sz="4" w:space="0" w:color="auto"/>
                  <w:right w:val="single" w:sz="4" w:space="0" w:color="auto"/>
                </w:tcBorders>
              </w:tcPr>
              <w:p w14:paraId="2E3EE572" w14:textId="77777777" w:rsidR="00515A3E" w:rsidRPr="00F0009E" w:rsidRDefault="00515A3E" w:rsidP="00860861">
                <w:pPr>
                  <w:rPr>
                    <w:rFonts w:cs="Arial"/>
                    <w:szCs w:val="24"/>
                  </w:rPr>
                </w:pPr>
                <w:r w:rsidRPr="00783603">
                  <w:rPr>
                    <w:rStyle w:val="PlaceholderText"/>
                    <w:rFonts w:eastAsiaTheme="majorEastAsia" w:cs="Arial"/>
                    <w:szCs w:val="24"/>
                  </w:rPr>
                  <w:t>Choose an item.</w:t>
                </w:r>
              </w:p>
            </w:tc>
          </w:sdtContent>
        </w:sdt>
      </w:tr>
      <w:tr w:rsidR="00515A3E" w:rsidRPr="00F0009E" w14:paraId="1DE9889D" w14:textId="77777777" w:rsidTr="00860861">
        <w:trPr>
          <w:trHeight w:val="435"/>
        </w:trPr>
        <w:tc>
          <w:tcPr>
            <w:tcW w:w="4446" w:type="dxa"/>
            <w:tcBorders>
              <w:top w:val="single" w:sz="4" w:space="0" w:color="auto"/>
              <w:left w:val="single" w:sz="4" w:space="0" w:color="auto"/>
              <w:bottom w:val="single" w:sz="4" w:space="0" w:color="auto"/>
              <w:right w:val="single" w:sz="4" w:space="0" w:color="auto"/>
            </w:tcBorders>
          </w:tcPr>
          <w:p w14:paraId="7E6AABBA" w14:textId="77777777" w:rsidR="00515A3E" w:rsidRPr="00783603" w:rsidRDefault="00515A3E" w:rsidP="00860861">
            <w:pPr>
              <w:rPr>
                <w:rFonts w:cs="Arial"/>
                <w:bCs/>
                <w:szCs w:val="24"/>
              </w:rPr>
            </w:pPr>
            <w:r w:rsidRPr="00783603">
              <w:rPr>
                <w:rFonts w:cs="Arial"/>
                <w:bCs/>
                <w:szCs w:val="24"/>
              </w:rPr>
              <w:t xml:space="preserve">IG Officer </w:t>
            </w:r>
          </w:p>
        </w:tc>
        <w:tc>
          <w:tcPr>
            <w:tcW w:w="4621" w:type="dxa"/>
            <w:tcBorders>
              <w:top w:val="single" w:sz="4" w:space="0" w:color="auto"/>
              <w:left w:val="single" w:sz="4" w:space="0" w:color="auto"/>
              <w:bottom w:val="single" w:sz="4" w:space="0" w:color="auto"/>
              <w:right w:val="single" w:sz="4" w:space="0" w:color="auto"/>
            </w:tcBorders>
          </w:tcPr>
          <w:p w14:paraId="5D4AE96B" w14:textId="77777777" w:rsidR="00515A3E" w:rsidRPr="00F0009E" w:rsidRDefault="00515A3E" w:rsidP="00860861">
            <w:pPr>
              <w:rPr>
                <w:rFonts w:cs="Arial"/>
                <w:szCs w:val="24"/>
              </w:rPr>
            </w:pPr>
          </w:p>
        </w:tc>
      </w:tr>
    </w:tbl>
    <w:p w14:paraId="35786F76" w14:textId="0469AB0B" w:rsidR="00515A3E" w:rsidRDefault="00515A3E" w:rsidP="00D80D8C">
      <w:pPr>
        <w:jc w:val="center"/>
        <w:rPr>
          <w:b/>
          <w:bCs/>
          <w:u w:val="single"/>
        </w:rPr>
      </w:pPr>
      <w:r w:rsidRPr="0064109F">
        <w:rPr>
          <w:b/>
          <w:bCs/>
          <w:u w:val="single"/>
        </w:rPr>
        <w:lastRenderedPageBreak/>
        <w:t xml:space="preserve">Stage </w:t>
      </w:r>
      <w:r>
        <w:rPr>
          <w:b/>
          <w:bCs/>
          <w:u w:val="single"/>
        </w:rPr>
        <w:t>3</w:t>
      </w:r>
      <w:r w:rsidRPr="0064109F">
        <w:rPr>
          <w:b/>
          <w:bCs/>
          <w:u w:val="single"/>
        </w:rPr>
        <w:t xml:space="preserve"> – </w:t>
      </w:r>
      <w:r>
        <w:rPr>
          <w:b/>
          <w:bCs/>
          <w:u w:val="single"/>
        </w:rPr>
        <w:t>Data Protection Officer Review</w:t>
      </w:r>
    </w:p>
    <w:p w14:paraId="6858D496" w14:textId="77777777" w:rsidR="00515A3E" w:rsidRPr="00AE40BD" w:rsidRDefault="00515A3E" w:rsidP="00515A3E">
      <w:pPr>
        <w:spacing w:after="0"/>
        <w:jc w:val="center"/>
        <w:rPr>
          <w:b/>
          <w:bCs/>
          <w:u w:val="single"/>
        </w:rPr>
      </w:pPr>
    </w:p>
    <w:tbl>
      <w:tblPr>
        <w:tblStyle w:val="TableGrid"/>
        <w:tblW w:w="9067" w:type="dxa"/>
        <w:tblLook w:val="04A0" w:firstRow="1" w:lastRow="0" w:firstColumn="1" w:lastColumn="0" w:noHBand="0" w:noVBand="1"/>
      </w:tblPr>
      <w:tblGrid>
        <w:gridCol w:w="3295"/>
        <w:gridCol w:w="2796"/>
        <w:gridCol w:w="1275"/>
        <w:gridCol w:w="1701"/>
      </w:tblGrid>
      <w:tr w:rsidR="00515A3E" w14:paraId="66B7635F" w14:textId="77777777" w:rsidTr="00212F8B">
        <w:trPr>
          <w:trHeight w:val="527"/>
        </w:trPr>
        <w:tc>
          <w:tcPr>
            <w:tcW w:w="9067" w:type="dxa"/>
            <w:gridSpan w:val="4"/>
            <w:shd w:val="clear" w:color="auto" w:fill="2CA99B"/>
          </w:tcPr>
          <w:p w14:paraId="32E06CB6" w14:textId="77777777" w:rsidR="00515A3E" w:rsidRPr="00132B15" w:rsidRDefault="00515A3E" w:rsidP="00860861">
            <w:pPr>
              <w:rPr>
                <w:b/>
                <w:bCs/>
                <w:color w:val="FFFFFF" w:themeColor="background1"/>
              </w:rPr>
            </w:pPr>
            <w:r>
              <w:rPr>
                <w:b/>
                <w:bCs/>
                <w:color w:val="FFFFFF" w:themeColor="background1"/>
              </w:rPr>
              <w:t xml:space="preserve">Data Protection Officer Review  </w:t>
            </w:r>
          </w:p>
        </w:tc>
      </w:tr>
      <w:tr w:rsidR="00515A3E" w:rsidRPr="00ED72ED" w14:paraId="1AEB32E5" w14:textId="77777777" w:rsidTr="00860861">
        <w:tc>
          <w:tcPr>
            <w:tcW w:w="9067" w:type="dxa"/>
            <w:gridSpan w:val="4"/>
          </w:tcPr>
          <w:p w14:paraId="246C2AE0" w14:textId="77777777" w:rsidR="00515A3E" w:rsidRDefault="00515A3E" w:rsidP="00860861">
            <w:pPr>
              <w:rPr>
                <w:rFonts w:ascii="MS Gothic" w:eastAsia="MS Gothic" w:hAnsi="MS Gothic"/>
              </w:rPr>
            </w:pPr>
          </w:p>
          <w:p w14:paraId="64B59469" w14:textId="77777777" w:rsidR="00515A3E" w:rsidRDefault="00515A3E" w:rsidP="00860861">
            <w:pPr>
              <w:rPr>
                <w:rFonts w:ascii="MS Gothic" w:eastAsia="MS Gothic" w:hAnsi="MS Gothic"/>
              </w:rPr>
            </w:pPr>
          </w:p>
          <w:p w14:paraId="250B7376" w14:textId="77777777" w:rsidR="00515A3E" w:rsidRDefault="00515A3E" w:rsidP="00860861">
            <w:pPr>
              <w:rPr>
                <w:rFonts w:ascii="MS Gothic" w:eastAsia="MS Gothic" w:hAnsi="MS Gothic"/>
              </w:rPr>
            </w:pPr>
          </w:p>
          <w:p w14:paraId="43593E3F" w14:textId="77777777" w:rsidR="00515A3E" w:rsidRDefault="00515A3E" w:rsidP="00860861">
            <w:pPr>
              <w:rPr>
                <w:rFonts w:ascii="MS Gothic" w:eastAsia="MS Gothic" w:hAnsi="MS Gothic"/>
              </w:rPr>
            </w:pPr>
          </w:p>
          <w:p w14:paraId="51B5E28F" w14:textId="77777777" w:rsidR="00515A3E" w:rsidRDefault="00515A3E" w:rsidP="00860861">
            <w:pPr>
              <w:rPr>
                <w:rFonts w:ascii="MS Gothic" w:eastAsia="MS Gothic" w:hAnsi="MS Gothic"/>
              </w:rPr>
            </w:pPr>
          </w:p>
          <w:p w14:paraId="49C16276" w14:textId="77777777" w:rsidR="00515A3E" w:rsidRPr="00ED72ED" w:rsidRDefault="00515A3E" w:rsidP="00860861">
            <w:r>
              <w:t xml:space="preserve"> </w:t>
            </w:r>
          </w:p>
        </w:tc>
      </w:tr>
      <w:tr w:rsidR="00515A3E" w:rsidRPr="00ED72ED" w14:paraId="39F31268" w14:textId="77777777" w:rsidTr="00212F8B">
        <w:trPr>
          <w:trHeight w:val="501"/>
        </w:trPr>
        <w:tc>
          <w:tcPr>
            <w:tcW w:w="3295" w:type="dxa"/>
            <w:vMerge w:val="restart"/>
            <w:shd w:val="clear" w:color="auto" w:fill="2CA99B"/>
          </w:tcPr>
          <w:p w14:paraId="76182F2B" w14:textId="77777777" w:rsidR="00515A3E" w:rsidRPr="00AE40BD" w:rsidRDefault="00515A3E" w:rsidP="00860861">
            <w:pPr>
              <w:rPr>
                <w:b/>
                <w:bCs/>
                <w:color w:val="FFFFFF" w:themeColor="background1"/>
              </w:rPr>
            </w:pPr>
            <w:r w:rsidRPr="00AE40BD">
              <w:rPr>
                <w:b/>
                <w:bCs/>
                <w:color w:val="FFFFFF" w:themeColor="background1"/>
              </w:rPr>
              <w:t>Is this incident to be referred to the ICO?</w:t>
            </w:r>
          </w:p>
        </w:tc>
        <w:tc>
          <w:tcPr>
            <w:tcW w:w="2796" w:type="dxa"/>
            <w:vMerge w:val="restart"/>
          </w:tcPr>
          <w:p w14:paraId="18D67671" w14:textId="77777777" w:rsidR="00515A3E" w:rsidRPr="00ED72ED" w:rsidRDefault="00860861" w:rsidP="00860861">
            <w:pPr>
              <w:tabs>
                <w:tab w:val="center" w:pos="2757"/>
              </w:tabs>
            </w:pPr>
            <w:sdt>
              <w:sdtPr>
                <w:rPr>
                  <w:rFonts w:ascii="Calibri" w:eastAsia="Calibri" w:hAnsi="Calibri"/>
                  <w:sz w:val="20"/>
                  <w:szCs w:val="20"/>
                  <w:lang w:eastAsia="en-GB"/>
                </w:rPr>
                <w:id w:val="1140078255"/>
                <w:placeholder>
                  <w:docPart w:val="0FA8D6C92690435A816415BECC05531C"/>
                </w:placeholder>
                <w:showingPlcHdr/>
                <w:dropDownList>
                  <w:listItem w:value="Choose an item."/>
                  <w:listItem w:displayText="Yes" w:value="Yes"/>
                  <w:listItem w:displayText="No" w:value="No"/>
                </w:dropDownList>
              </w:sdtPr>
              <w:sdtContent>
                <w:r w:rsidR="00515A3E" w:rsidRPr="004911C4">
                  <w:rPr>
                    <w:rStyle w:val="PlaceholderText"/>
                  </w:rPr>
                  <w:t>Choose an item.</w:t>
                </w:r>
              </w:sdtContent>
            </w:sdt>
            <w:r w:rsidR="00515A3E">
              <w:rPr>
                <w:rFonts w:ascii="Calibri" w:eastAsia="Calibri" w:hAnsi="Calibri"/>
                <w:sz w:val="20"/>
                <w:szCs w:val="20"/>
                <w:lang w:eastAsia="en-GB"/>
              </w:rPr>
              <w:tab/>
            </w:r>
          </w:p>
        </w:tc>
        <w:tc>
          <w:tcPr>
            <w:tcW w:w="2976" w:type="dxa"/>
            <w:gridSpan w:val="2"/>
            <w:shd w:val="clear" w:color="auto" w:fill="2CA99B"/>
          </w:tcPr>
          <w:p w14:paraId="768A7D3A" w14:textId="77777777" w:rsidR="00515A3E" w:rsidRPr="00154B83" w:rsidRDefault="00515A3E" w:rsidP="00860861">
            <w:pPr>
              <w:tabs>
                <w:tab w:val="center" w:pos="2757"/>
              </w:tabs>
              <w:rPr>
                <w:b/>
                <w:bCs/>
              </w:rPr>
            </w:pPr>
            <w:r w:rsidRPr="00154B83">
              <w:rPr>
                <w:b/>
                <w:bCs/>
                <w:color w:val="FFFFFF" w:themeColor="background1"/>
              </w:rPr>
              <w:t>Date referred</w:t>
            </w:r>
          </w:p>
        </w:tc>
      </w:tr>
      <w:tr w:rsidR="00515A3E" w:rsidRPr="00ED72ED" w14:paraId="079AED60" w14:textId="77777777" w:rsidTr="00212F8B">
        <w:trPr>
          <w:trHeight w:val="469"/>
        </w:trPr>
        <w:tc>
          <w:tcPr>
            <w:tcW w:w="3295" w:type="dxa"/>
            <w:vMerge/>
            <w:shd w:val="clear" w:color="auto" w:fill="2CA99B"/>
          </w:tcPr>
          <w:p w14:paraId="3D15EED5" w14:textId="77777777" w:rsidR="00515A3E" w:rsidRPr="00AE40BD" w:rsidRDefault="00515A3E" w:rsidP="00860861">
            <w:pPr>
              <w:rPr>
                <w:b/>
                <w:bCs/>
                <w:color w:val="FFFFFF" w:themeColor="background1"/>
              </w:rPr>
            </w:pPr>
          </w:p>
        </w:tc>
        <w:tc>
          <w:tcPr>
            <w:tcW w:w="2796" w:type="dxa"/>
            <w:vMerge/>
          </w:tcPr>
          <w:p w14:paraId="0D782D0F" w14:textId="77777777" w:rsidR="00515A3E" w:rsidRDefault="00515A3E" w:rsidP="00860861">
            <w:pPr>
              <w:tabs>
                <w:tab w:val="center" w:pos="2757"/>
              </w:tabs>
              <w:rPr>
                <w:rFonts w:ascii="Calibri" w:eastAsia="Calibri" w:hAnsi="Calibri"/>
                <w:sz w:val="20"/>
                <w:szCs w:val="20"/>
                <w:lang w:eastAsia="en-GB"/>
              </w:rPr>
            </w:pPr>
          </w:p>
        </w:tc>
        <w:tc>
          <w:tcPr>
            <w:tcW w:w="2976" w:type="dxa"/>
            <w:gridSpan w:val="2"/>
          </w:tcPr>
          <w:p w14:paraId="09BF3683" w14:textId="77777777" w:rsidR="00515A3E" w:rsidRDefault="00515A3E" w:rsidP="00860861">
            <w:pPr>
              <w:tabs>
                <w:tab w:val="center" w:pos="2757"/>
              </w:tabs>
            </w:pPr>
          </w:p>
        </w:tc>
      </w:tr>
      <w:tr w:rsidR="00515A3E" w:rsidRPr="00ED72ED" w14:paraId="3A7D2F89" w14:textId="77777777" w:rsidTr="00212F8B">
        <w:trPr>
          <w:trHeight w:val="505"/>
        </w:trPr>
        <w:tc>
          <w:tcPr>
            <w:tcW w:w="3295" w:type="dxa"/>
            <w:shd w:val="clear" w:color="auto" w:fill="2CA99B"/>
          </w:tcPr>
          <w:p w14:paraId="475367D8" w14:textId="77777777" w:rsidR="00515A3E" w:rsidRPr="001F0F5B" w:rsidRDefault="00515A3E" w:rsidP="00860861">
            <w:pPr>
              <w:rPr>
                <w:b/>
                <w:bCs/>
              </w:rPr>
            </w:pPr>
            <w:r w:rsidRPr="001F0F5B">
              <w:rPr>
                <w:b/>
                <w:bCs/>
                <w:color w:val="FFFFFF" w:themeColor="background1"/>
              </w:rPr>
              <w:t>DPO sign off</w:t>
            </w:r>
          </w:p>
        </w:tc>
        <w:tc>
          <w:tcPr>
            <w:tcW w:w="2796" w:type="dxa"/>
          </w:tcPr>
          <w:p w14:paraId="65C3B357" w14:textId="77777777" w:rsidR="00515A3E" w:rsidRDefault="00515A3E" w:rsidP="00860861"/>
        </w:tc>
        <w:tc>
          <w:tcPr>
            <w:tcW w:w="1275" w:type="dxa"/>
            <w:shd w:val="clear" w:color="auto" w:fill="2CA99B"/>
          </w:tcPr>
          <w:p w14:paraId="1FC403B3" w14:textId="77777777" w:rsidR="00515A3E" w:rsidRPr="00AC7F5D" w:rsidRDefault="00515A3E" w:rsidP="00860861">
            <w:pPr>
              <w:tabs>
                <w:tab w:val="left" w:pos="870"/>
              </w:tabs>
              <w:rPr>
                <w:b/>
                <w:bCs/>
                <w:color w:val="FFFFFF" w:themeColor="background1"/>
              </w:rPr>
            </w:pPr>
            <w:r w:rsidRPr="00AC7F5D">
              <w:rPr>
                <w:b/>
                <w:bCs/>
                <w:color w:val="FFFFFF" w:themeColor="background1"/>
              </w:rPr>
              <w:t xml:space="preserve">Date </w:t>
            </w:r>
          </w:p>
        </w:tc>
        <w:tc>
          <w:tcPr>
            <w:tcW w:w="1701" w:type="dxa"/>
          </w:tcPr>
          <w:p w14:paraId="3DCE9D81" w14:textId="77777777" w:rsidR="00515A3E" w:rsidRDefault="00515A3E" w:rsidP="00860861">
            <w:pPr>
              <w:tabs>
                <w:tab w:val="left" w:pos="870"/>
              </w:tabs>
            </w:pPr>
          </w:p>
        </w:tc>
      </w:tr>
    </w:tbl>
    <w:p w14:paraId="6F957428" w14:textId="77777777" w:rsidR="00515A3E" w:rsidRDefault="00515A3E" w:rsidP="00515A3E">
      <w:pPr>
        <w:rPr>
          <w:rFonts w:cs="Arial"/>
          <w:b/>
          <w:bCs/>
          <w:color w:val="000000"/>
          <w:szCs w:val="24"/>
          <w:shd w:val="clear" w:color="auto" w:fill="FFFFFF"/>
        </w:rPr>
      </w:pPr>
    </w:p>
    <w:p w14:paraId="6C1840CD" w14:textId="77777777" w:rsidR="00515A3E" w:rsidRDefault="00515A3E" w:rsidP="00515A3E">
      <w:pPr>
        <w:rPr>
          <w:rFonts w:cs="Arial"/>
          <w:b/>
          <w:bCs/>
          <w:color w:val="000000"/>
          <w:szCs w:val="24"/>
          <w:shd w:val="clear" w:color="auto" w:fill="FFFFFF"/>
        </w:rPr>
      </w:pPr>
    </w:p>
    <w:p w14:paraId="6FA12A2F" w14:textId="77777777" w:rsidR="00D80D8C" w:rsidRDefault="00D80D8C" w:rsidP="00515A3E">
      <w:pPr>
        <w:rPr>
          <w:rFonts w:cs="Arial"/>
          <w:b/>
          <w:bCs/>
          <w:color w:val="000000"/>
          <w:szCs w:val="24"/>
          <w:shd w:val="clear" w:color="auto" w:fill="FFFFFF"/>
        </w:rPr>
      </w:pPr>
    </w:p>
    <w:p w14:paraId="5E1B21C0" w14:textId="77777777" w:rsidR="00D80D8C" w:rsidRDefault="00D80D8C" w:rsidP="00515A3E">
      <w:pPr>
        <w:rPr>
          <w:rFonts w:cs="Arial"/>
          <w:b/>
          <w:bCs/>
          <w:color w:val="000000"/>
          <w:szCs w:val="24"/>
          <w:shd w:val="clear" w:color="auto" w:fill="FFFFFF"/>
        </w:rPr>
      </w:pPr>
    </w:p>
    <w:p w14:paraId="34998F95" w14:textId="77777777" w:rsidR="00D80D8C" w:rsidRDefault="00D80D8C" w:rsidP="00515A3E">
      <w:pPr>
        <w:rPr>
          <w:rFonts w:cs="Arial"/>
          <w:b/>
          <w:bCs/>
          <w:color w:val="000000"/>
          <w:szCs w:val="24"/>
          <w:shd w:val="clear" w:color="auto" w:fill="FFFFFF"/>
        </w:rPr>
      </w:pPr>
    </w:p>
    <w:p w14:paraId="0BC2FC28" w14:textId="77777777" w:rsidR="00D80D8C" w:rsidRDefault="00D80D8C" w:rsidP="00515A3E">
      <w:pPr>
        <w:rPr>
          <w:rFonts w:cs="Arial"/>
          <w:b/>
          <w:bCs/>
          <w:color w:val="000000"/>
          <w:szCs w:val="24"/>
          <w:shd w:val="clear" w:color="auto" w:fill="FFFFFF"/>
        </w:rPr>
      </w:pPr>
    </w:p>
    <w:p w14:paraId="6D30C6D4" w14:textId="77777777" w:rsidR="00D80D8C" w:rsidRDefault="00D80D8C" w:rsidP="00515A3E">
      <w:pPr>
        <w:rPr>
          <w:rFonts w:cs="Arial"/>
          <w:b/>
          <w:bCs/>
          <w:color w:val="000000"/>
          <w:szCs w:val="24"/>
          <w:shd w:val="clear" w:color="auto" w:fill="FFFFFF"/>
        </w:rPr>
      </w:pPr>
    </w:p>
    <w:p w14:paraId="12E2ED34" w14:textId="77777777" w:rsidR="00D80D8C" w:rsidRDefault="00D80D8C" w:rsidP="00515A3E">
      <w:pPr>
        <w:rPr>
          <w:rFonts w:cs="Arial"/>
          <w:b/>
          <w:bCs/>
          <w:color w:val="000000"/>
          <w:szCs w:val="24"/>
          <w:shd w:val="clear" w:color="auto" w:fill="FFFFFF"/>
        </w:rPr>
      </w:pPr>
    </w:p>
    <w:p w14:paraId="2D267129" w14:textId="77777777" w:rsidR="00D80D8C" w:rsidRDefault="00D80D8C" w:rsidP="00515A3E">
      <w:pPr>
        <w:rPr>
          <w:rFonts w:cs="Arial"/>
          <w:b/>
          <w:bCs/>
          <w:color w:val="000000"/>
          <w:szCs w:val="24"/>
          <w:shd w:val="clear" w:color="auto" w:fill="FFFFFF"/>
        </w:rPr>
      </w:pPr>
    </w:p>
    <w:p w14:paraId="63CF9A74" w14:textId="77777777" w:rsidR="00D80D8C" w:rsidRDefault="00D80D8C" w:rsidP="00515A3E">
      <w:pPr>
        <w:rPr>
          <w:rFonts w:cs="Arial"/>
          <w:b/>
          <w:bCs/>
          <w:color w:val="000000"/>
          <w:szCs w:val="24"/>
          <w:shd w:val="clear" w:color="auto" w:fill="FFFFFF"/>
        </w:rPr>
      </w:pPr>
    </w:p>
    <w:p w14:paraId="7D64E80A" w14:textId="77777777" w:rsidR="00D80D8C" w:rsidRDefault="00D80D8C" w:rsidP="00515A3E">
      <w:pPr>
        <w:rPr>
          <w:rFonts w:cs="Arial"/>
          <w:b/>
          <w:bCs/>
          <w:color w:val="000000"/>
          <w:szCs w:val="24"/>
          <w:shd w:val="clear" w:color="auto" w:fill="FFFFFF"/>
        </w:rPr>
      </w:pPr>
    </w:p>
    <w:p w14:paraId="1F494B76" w14:textId="77777777" w:rsidR="00D80D8C" w:rsidRDefault="00D80D8C" w:rsidP="00515A3E">
      <w:pPr>
        <w:rPr>
          <w:rFonts w:cs="Arial"/>
          <w:b/>
          <w:bCs/>
          <w:color w:val="000000"/>
          <w:szCs w:val="24"/>
          <w:shd w:val="clear" w:color="auto" w:fill="FFFFFF"/>
        </w:rPr>
      </w:pPr>
    </w:p>
    <w:p w14:paraId="1AF08F41" w14:textId="77777777" w:rsidR="00D80D8C" w:rsidRDefault="00D80D8C" w:rsidP="00515A3E">
      <w:pPr>
        <w:rPr>
          <w:rFonts w:cs="Arial"/>
          <w:b/>
          <w:bCs/>
          <w:color w:val="000000"/>
          <w:szCs w:val="24"/>
          <w:shd w:val="clear" w:color="auto" w:fill="FFFFFF"/>
        </w:rPr>
      </w:pPr>
    </w:p>
    <w:p w14:paraId="399E6A73" w14:textId="77777777" w:rsidR="00D80D8C" w:rsidRDefault="00D80D8C" w:rsidP="00515A3E">
      <w:pPr>
        <w:rPr>
          <w:rFonts w:cs="Arial"/>
          <w:b/>
          <w:bCs/>
          <w:color w:val="000000"/>
          <w:szCs w:val="24"/>
          <w:shd w:val="clear" w:color="auto" w:fill="FFFFFF"/>
        </w:rPr>
      </w:pPr>
    </w:p>
    <w:p w14:paraId="32270D57" w14:textId="77777777" w:rsidR="00D80D8C" w:rsidRDefault="00D80D8C" w:rsidP="00515A3E">
      <w:pPr>
        <w:rPr>
          <w:rFonts w:cs="Arial"/>
          <w:b/>
          <w:bCs/>
          <w:color w:val="000000"/>
          <w:szCs w:val="24"/>
          <w:shd w:val="clear" w:color="auto" w:fill="FFFFFF"/>
        </w:rPr>
      </w:pPr>
    </w:p>
    <w:p w14:paraId="3370F37A" w14:textId="77777777" w:rsidR="00D80D8C" w:rsidRDefault="00D80D8C" w:rsidP="00515A3E">
      <w:pPr>
        <w:rPr>
          <w:rFonts w:cs="Arial"/>
          <w:b/>
          <w:bCs/>
          <w:color w:val="000000"/>
          <w:szCs w:val="24"/>
          <w:shd w:val="clear" w:color="auto" w:fill="FFFFFF"/>
        </w:rPr>
      </w:pPr>
    </w:p>
    <w:p w14:paraId="0904B9D4" w14:textId="77777777" w:rsidR="00D80D8C" w:rsidRDefault="00D80D8C" w:rsidP="00515A3E">
      <w:pPr>
        <w:rPr>
          <w:rFonts w:cs="Arial"/>
          <w:b/>
          <w:bCs/>
          <w:color w:val="000000"/>
          <w:szCs w:val="24"/>
          <w:shd w:val="clear" w:color="auto" w:fill="FFFFFF"/>
        </w:rPr>
      </w:pPr>
    </w:p>
    <w:p w14:paraId="00F3A5A3" w14:textId="77777777" w:rsidR="00D26A57" w:rsidRDefault="00D26A57" w:rsidP="00515A3E">
      <w:pPr>
        <w:rPr>
          <w:rFonts w:cs="Arial"/>
          <w:b/>
          <w:bCs/>
          <w:color w:val="000000"/>
          <w:szCs w:val="24"/>
          <w:shd w:val="clear" w:color="auto" w:fill="FFFFFF"/>
        </w:rPr>
      </w:pPr>
    </w:p>
    <w:p w14:paraId="63CB970E" w14:textId="77777777" w:rsidR="00DA796D" w:rsidRDefault="00DA796D" w:rsidP="00DA796D">
      <w:bookmarkStart w:id="24" w:name="_Toc175314564"/>
    </w:p>
    <w:p w14:paraId="314CEED3" w14:textId="1AF27DAA" w:rsidR="00B00A55" w:rsidRPr="00DA796D" w:rsidRDefault="001F55FD" w:rsidP="00DA796D">
      <w:pPr>
        <w:rPr>
          <w:b/>
          <w:bCs/>
          <w:color w:val="2CA99B"/>
        </w:rPr>
      </w:pPr>
      <w:r w:rsidRPr="00DA796D">
        <w:rPr>
          <w:b/>
          <w:bCs/>
          <w:color w:val="2CA99B"/>
        </w:rPr>
        <w:lastRenderedPageBreak/>
        <w:t xml:space="preserve">Appendix </w:t>
      </w:r>
      <w:r w:rsidR="005C3D0D" w:rsidRPr="00DA796D">
        <w:rPr>
          <w:b/>
          <w:bCs/>
          <w:color w:val="2CA99B"/>
        </w:rPr>
        <w:t xml:space="preserve">B </w:t>
      </w:r>
      <w:r w:rsidR="00785E7D" w:rsidRPr="00DA796D">
        <w:rPr>
          <w:b/>
          <w:bCs/>
          <w:color w:val="2CA99B"/>
        </w:rPr>
        <w:t>- Template Data Subject Notification Letter</w:t>
      </w:r>
      <w:bookmarkEnd w:id="24"/>
    </w:p>
    <w:p w14:paraId="6F72E86B" w14:textId="77777777" w:rsidR="00D43ABF" w:rsidRPr="00702F84" w:rsidRDefault="00D43ABF" w:rsidP="001F55FD">
      <w:pPr>
        <w:widowControl w:val="0"/>
        <w:spacing w:before="3" w:after="0" w:line="240" w:lineRule="auto"/>
        <w:rPr>
          <w:rFonts w:ascii="Calibri" w:eastAsiaTheme="minorHAnsi"/>
          <w:color w:val="21A59C"/>
          <w:spacing w:val="-1"/>
          <w:szCs w:val="24"/>
          <w:lang w:val="en-US"/>
        </w:rPr>
      </w:pPr>
    </w:p>
    <w:p w14:paraId="32DF52BC" w14:textId="77777777" w:rsidR="007442FA" w:rsidRPr="005358DF" w:rsidRDefault="007442FA" w:rsidP="00B8093F">
      <w:pPr>
        <w:widowControl w:val="0"/>
        <w:spacing w:before="59" w:after="0" w:line="240" w:lineRule="auto"/>
        <w:rPr>
          <w:rFonts w:eastAsia="Arial" w:cs="Arial"/>
          <w:szCs w:val="24"/>
          <w:lang w:val="en-US"/>
        </w:rPr>
      </w:pPr>
      <w:r w:rsidRPr="005358DF">
        <w:rPr>
          <w:rFonts w:eastAsia="Calibri" w:hAnsi="Calibri" w:cs="Times New Roman"/>
          <w:lang w:val="en-US"/>
        </w:rPr>
        <w:t>Dear</w:t>
      </w:r>
      <w:r w:rsidRPr="005358DF">
        <w:rPr>
          <w:rFonts w:eastAsia="Calibri" w:hAnsi="Calibri" w:cs="Times New Roman"/>
          <w:spacing w:val="-15"/>
          <w:lang w:val="en-US"/>
        </w:rPr>
        <w:t xml:space="preserve"> </w:t>
      </w:r>
      <w:r w:rsidRPr="005358DF">
        <w:rPr>
          <w:rFonts w:eastAsia="Calibri" w:hAnsi="Calibri" w:cs="Times New Roman"/>
          <w:color w:val="FF0000"/>
          <w:spacing w:val="-1"/>
          <w:lang w:val="en-US"/>
        </w:rPr>
        <w:t>XXXXX</w:t>
      </w:r>
      <w:r w:rsidRPr="005358DF">
        <w:rPr>
          <w:rFonts w:eastAsia="Calibri" w:hAnsi="Calibri" w:cs="Times New Roman"/>
          <w:spacing w:val="-1"/>
          <w:lang w:val="en-US"/>
        </w:rPr>
        <w:t>,</w:t>
      </w:r>
    </w:p>
    <w:p w14:paraId="3C75D382" w14:textId="77777777" w:rsidR="007442FA" w:rsidRPr="005358DF" w:rsidRDefault="007442FA" w:rsidP="00B8093F">
      <w:pPr>
        <w:widowControl w:val="0"/>
        <w:spacing w:before="1" w:after="0" w:line="240" w:lineRule="auto"/>
        <w:rPr>
          <w:rFonts w:eastAsia="Arial" w:cs="Arial"/>
          <w:lang w:val="en-US"/>
        </w:rPr>
      </w:pPr>
    </w:p>
    <w:p w14:paraId="0F3FFA92" w14:textId="2D66E828"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I</w:t>
      </w:r>
      <w:r w:rsidRPr="005358DF">
        <w:rPr>
          <w:rFonts w:eastAsia="Calibri" w:hAnsi="Calibri" w:cs="Times New Roman"/>
          <w:spacing w:val="-5"/>
          <w:lang w:val="en-US"/>
        </w:rPr>
        <w:t xml:space="preserve"> </w:t>
      </w:r>
      <w:r w:rsidRPr="005358DF">
        <w:rPr>
          <w:rFonts w:eastAsia="Calibri" w:hAnsi="Calibri" w:cs="Times New Roman"/>
          <w:spacing w:val="-1"/>
          <w:lang w:val="en-US"/>
        </w:rPr>
        <w:t>am</w:t>
      </w:r>
      <w:r w:rsidRPr="005358DF">
        <w:rPr>
          <w:rFonts w:eastAsia="Calibri" w:hAnsi="Calibri" w:cs="Times New Roman"/>
          <w:spacing w:val="-3"/>
          <w:lang w:val="en-US"/>
        </w:rPr>
        <w:t xml:space="preserve"> </w:t>
      </w:r>
      <w:r w:rsidRPr="005358DF">
        <w:rPr>
          <w:rFonts w:eastAsia="Calibri" w:hAnsi="Calibri" w:cs="Times New Roman"/>
          <w:lang w:val="en-US"/>
        </w:rPr>
        <w:t>contacting</w:t>
      </w:r>
      <w:r w:rsidRPr="005358DF">
        <w:rPr>
          <w:rFonts w:eastAsia="Calibri" w:hAnsi="Calibri" w:cs="Times New Roman"/>
          <w:spacing w:val="-6"/>
          <w:lang w:val="en-US"/>
        </w:rPr>
        <w:t xml:space="preserve"> </w:t>
      </w:r>
      <w:r w:rsidRPr="005358DF">
        <w:rPr>
          <w:rFonts w:eastAsia="Calibri" w:hAnsi="Calibri" w:cs="Times New Roman"/>
          <w:spacing w:val="-1"/>
          <w:lang w:val="en-US"/>
        </w:rPr>
        <w:t>you</w:t>
      </w:r>
      <w:r w:rsidRPr="005358DF">
        <w:rPr>
          <w:rFonts w:eastAsia="Calibri" w:hAnsi="Calibri" w:cs="Times New Roman"/>
          <w:spacing w:val="-5"/>
          <w:lang w:val="en-US"/>
        </w:rPr>
        <w:t xml:space="preserve"> </w:t>
      </w:r>
      <w:r w:rsidRPr="005358DF">
        <w:rPr>
          <w:rFonts w:eastAsia="Calibri" w:hAnsi="Calibri" w:cs="Times New Roman"/>
          <w:spacing w:val="-1"/>
          <w:lang w:val="en-US"/>
        </w:rPr>
        <w:t>because</w:t>
      </w:r>
      <w:r w:rsidRPr="005358DF">
        <w:rPr>
          <w:rFonts w:eastAsia="Calibri" w:hAnsi="Calibri" w:cs="Times New Roman"/>
          <w:spacing w:val="-4"/>
          <w:lang w:val="en-US"/>
        </w:rPr>
        <w:t xml:space="preserve"> </w:t>
      </w:r>
      <w:r w:rsidRPr="005358DF">
        <w:rPr>
          <w:rFonts w:eastAsia="Calibri" w:hAnsi="Calibri" w:cs="Times New Roman"/>
          <w:spacing w:val="-1"/>
          <w:lang w:val="en-US"/>
        </w:rPr>
        <w:t>it</w:t>
      </w:r>
      <w:r w:rsidRPr="005358DF">
        <w:rPr>
          <w:rFonts w:eastAsia="Calibri" w:hAnsi="Calibri" w:cs="Times New Roman"/>
          <w:spacing w:val="-7"/>
          <w:lang w:val="en-US"/>
        </w:rPr>
        <w:t xml:space="preserve"> </w:t>
      </w:r>
      <w:r w:rsidRPr="005358DF">
        <w:rPr>
          <w:rFonts w:eastAsia="Calibri" w:hAnsi="Calibri" w:cs="Times New Roman"/>
          <w:lang w:val="en-US"/>
        </w:rPr>
        <w:t>has</w:t>
      </w:r>
      <w:r w:rsidRPr="005358DF">
        <w:rPr>
          <w:rFonts w:eastAsia="Calibri" w:hAnsi="Calibri" w:cs="Times New Roman"/>
          <w:spacing w:val="-7"/>
          <w:lang w:val="en-US"/>
        </w:rPr>
        <w:t xml:space="preserve"> </w:t>
      </w:r>
      <w:r w:rsidRPr="005358DF">
        <w:rPr>
          <w:rFonts w:eastAsia="Calibri" w:hAnsi="Calibri" w:cs="Times New Roman"/>
          <w:spacing w:val="-1"/>
          <w:lang w:val="en-US"/>
        </w:rPr>
        <w:t>come</w:t>
      </w:r>
      <w:r w:rsidRPr="005358DF">
        <w:rPr>
          <w:rFonts w:eastAsia="Calibri" w:hAnsi="Calibri" w:cs="Times New Roman"/>
          <w:spacing w:val="-5"/>
          <w:lang w:val="en-US"/>
        </w:rPr>
        <w:t xml:space="preserve"> </w:t>
      </w:r>
      <w:r w:rsidRPr="005358DF">
        <w:rPr>
          <w:rFonts w:eastAsia="Calibri" w:hAnsi="Calibri" w:cs="Times New Roman"/>
          <w:spacing w:val="-1"/>
          <w:lang w:val="en-US"/>
        </w:rPr>
        <w:t>to</w:t>
      </w:r>
      <w:r w:rsidRPr="005358DF">
        <w:rPr>
          <w:rFonts w:eastAsia="Calibri" w:hAnsi="Calibri" w:cs="Times New Roman"/>
          <w:spacing w:val="-6"/>
          <w:lang w:val="en-US"/>
        </w:rPr>
        <w:t xml:space="preserve"> </w:t>
      </w:r>
      <w:r w:rsidRPr="005358DF">
        <w:rPr>
          <w:rFonts w:eastAsia="Calibri" w:hAnsi="Calibri" w:cs="Times New Roman"/>
          <w:lang w:val="en-US"/>
        </w:rPr>
        <w:t>my</w:t>
      </w:r>
      <w:r w:rsidRPr="005358DF">
        <w:rPr>
          <w:rFonts w:eastAsia="Calibri" w:hAnsi="Calibri" w:cs="Times New Roman"/>
          <w:spacing w:val="-7"/>
          <w:lang w:val="en-US"/>
        </w:rPr>
        <w:t xml:space="preserve"> </w:t>
      </w:r>
      <w:r w:rsidRPr="005358DF">
        <w:rPr>
          <w:rFonts w:eastAsia="Calibri" w:hAnsi="Calibri" w:cs="Times New Roman"/>
          <w:lang w:val="en-US"/>
        </w:rPr>
        <w:t>attention</w:t>
      </w:r>
      <w:r w:rsidRPr="005358DF">
        <w:rPr>
          <w:rFonts w:eastAsia="Calibri" w:hAnsi="Calibri" w:cs="Times New Roman"/>
          <w:spacing w:val="-6"/>
          <w:lang w:val="en-US"/>
        </w:rPr>
        <w:t xml:space="preserve"> </w:t>
      </w:r>
      <w:r w:rsidRPr="005358DF">
        <w:rPr>
          <w:rFonts w:eastAsia="Calibri" w:hAnsi="Calibri" w:cs="Times New Roman"/>
          <w:spacing w:val="-1"/>
          <w:lang w:val="en-US"/>
        </w:rPr>
        <w:t>that</w:t>
      </w:r>
      <w:r w:rsidRPr="005358DF">
        <w:rPr>
          <w:rFonts w:eastAsia="Calibri" w:hAnsi="Calibri" w:cs="Times New Roman"/>
          <w:spacing w:val="-4"/>
          <w:lang w:val="en-US"/>
        </w:rPr>
        <w:t xml:space="preserve"> </w:t>
      </w:r>
      <w:r w:rsidRPr="005358DF">
        <w:rPr>
          <w:rFonts w:eastAsia="Calibri" w:hAnsi="Calibri" w:cs="Times New Roman"/>
          <w:spacing w:val="-1"/>
          <w:lang w:val="en-US"/>
        </w:rPr>
        <w:t>there</w:t>
      </w:r>
      <w:r w:rsidRPr="005358DF">
        <w:rPr>
          <w:rFonts w:eastAsia="Calibri" w:hAnsi="Calibri" w:cs="Times New Roman"/>
          <w:spacing w:val="-7"/>
          <w:lang w:val="en-US"/>
        </w:rPr>
        <w:t xml:space="preserve"> </w:t>
      </w:r>
      <w:r w:rsidRPr="005358DF">
        <w:rPr>
          <w:rFonts w:eastAsia="Calibri" w:hAnsi="Calibri" w:cs="Times New Roman"/>
          <w:lang w:val="en-US"/>
        </w:rPr>
        <w:t>appears</w:t>
      </w:r>
      <w:r w:rsidRPr="005358DF">
        <w:rPr>
          <w:rFonts w:eastAsia="Calibri" w:hAnsi="Calibri" w:cs="Times New Roman"/>
          <w:spacing w:val="-5"/>
          <w:lang w:val="en-US"/>
        </w:rPr>
        <w:t xml:space="preserve"> </w:t>
      </w:r>
      <w:r w:rsidRPr="005358DF">
        <w:rPr>
          <w:rFonts w:eastAsia="Calibri" w:hAnsi="Calibri" w:cs="Times New Roman"/>
          <w:lang w:val="en-US"/>
        </w:rPr>
        <w:t>to</w:t>
      </w:r>
      <w:r w:rsidRPr="005358DF">
        <w:rPr>
          <w:rFonts w:eastAsia="Calibri" w:hAnsi="Calibri" w:cs="Times New Roman"/>
          <w:spacing w:val="-6"/>
          <w:lang w:val="en-US"/>
        </w:rPr>
        <w:t xml:space="preserve"> </w:t>
      </w:r>
      <w:r w:rsidRPr="005358DF">
        <w:rPr>
          <w:rFonts w:eastAsia="Calibri" w:hAnsi="Calibri" w:cs="Times New Roman"/>
          <w:spacing w:val="-1"/>
          <w:lang w:val="en-US"/>
        </w:rPr>
        <w:t>have</w:t>
      </w:r>
      <w:r w:rsidRPr="005358DF">
        <w:rPr>
          <w:rFonts w:eastAsia="Calibri" w:hAnsi="Calibri" w:cs="Times New Roman"/>
          <w:spacing w:val="47"/>
          <w:w w:val="99"/>
          <w:lang w:val="en-US"/>
        </w:rPr>
        <w:t xml:space="preserve"> </w:t>
      </w:r>
      <w:r w:rsidRPr="005358DF">
        <w:rPr>
          <w:rFonts w:eastAsia="Calibri" w:hAnsi="Calibri" w:cs="Times New Roman"/>
          <w:lang w:val="en-US"/>
        </w:rPr>
        <w:t>been</w:t>
      </w:r>
      <w:r w:rsidRPr="005358DF">
        <w:rPr>
          <w:rFonts w:eastAsia="Calibri" w:hAnsi="Calibri" w:cs="Times New Roman"/>
          <w:spacing w:val="-6"/>
          <w:lang w:val="en-US"/>
        </w:rPr>
        <w:t xml:space="preserve"> </w:t>
      </w:r>
      <w:r w:rsidRPr="005358DF">
        <w:rPr>
          <w:rFonts w:eastAsia="Calibri" w:hAnsi="Calibri" w:cs="Times New Roman"/>
          <w:lang w:val="en-US"/>
        </w:rPr>
        <w:t>a</w:t>
      </w:r>
      <w:r w:rsidRPr="005358DF">
        <w:rPr>
          <w:rFonts w:eastAsia="Calibri" w:hAnsi="Calibri" w:cs="Times New Roman"/>
          <w:spacing w:val="-6"/>
          <w:lang w:val="en-US"/>
        </w:rPr>
        <w:t xml:space="preserve"> </w:t>
      </w:r>
      <w:r w:rsidRPr="005358DF">
        <w:rPr>
          <w:rFonts w:eastAsia="Calibri" w:hAnsi="Calibri" w:cs="Times New Roman"/>
          <w:spacing w:val="-1"/>
          <w:lang w:val="en-US"/>
        </w:rPr>
        <w:t>breach</w:t>
      </w:r>
      <w:r w:rsidRPr="005358DF">
        <w:rPr>
          <w:rFonts w:eastAsia="Calibri" w:hAnsi="Calibri" w:cs="Times New Roman"/>
          <w:spacing w:val="-6"/>
          <w:lang w:val="en-US"/>
        </w:rPr>
        <w:t xml:space="preserve"> </w:t>
      </w:r>
      <w:r w:rsidRPr="005358DF">
        <w:rPr>
          <w:rFonts w:eastAsia="Calibri" w:hAnsi="Calibri" w:cs="Times New Roman"/>
          <w:spacing w:val="-1"/>
          <w:lang w:val="en-US"/>
        </w:rPr>
        <w:t>in</w:t>
      </w:r>
      <w:r w:rsidRPr="005358DF">
        <w:rPr>
          <w:rFonts w:eastAsia="Calibri" w:hAnsi="Calibri" w:cs="Times New Roman"/>
          <w:spacing w:val="-5"/>
          <w:lang w:val="en-US"/>
        </w:rPr>
        <w:t xml:space="preserve"> </w:t>
      </w:r>
      <w:r w:rsidRPr="005358DF">
        <w:rPr>
          <w:rFonts w:eastAsia="Calibri" w:hAnsi="Calibri" w:cs="Times New Roman"/>
          <w:spacing w:val="-1"/>
          <w:lang w:val="en-US"/>
        </w:rPr>
        <w:t>the</w:t>
      </w:r>
      <w:r w:rsidRPr="005358DF">
        <w:rPr>
          <w:rFonts w:eastAsia="Calibri" w:hAnsi="Calibri" w:cs="Times New Roman"/>
          <w:spacing w:val="-5"/>
          <w:lang w:val="en-US"/>
        </w:rPr>
        <w:t xml:space="preserve"> </w:t>
      </w:r>
      <w:r w:rsidRPr="005358DF">
        <w:rPr>
          <w:rFonts w:eastAsia="Calibri" w:hAnsi="Calibri" w:cs="Times New Roman"/>
          <w:spacing w:val="-1"/>
          <w:lang w:val="en-US"/>
        </w:rPr>
        <w:t>security</w:t>
      </w:r>
      <w:r w:rsidRPr="005358DF">
        <w:rPr>
          <w:rFonts w:eastAsia="Calibri" w:hAnsi="Calibri" w:cs="Times New Roman"/>
          <w:spacing w:val="-8"/>
          <w:lang w:val="en-US"/>
        </w:rPr>
        <w:t xml:space="preserve"> </w:t>
      </w:r>
      <w:r w:rsidRPr="005358DF">
        <w:rPr>
          <w:rFonts w:eastAsia="Calibri" w:hAnsi="Calibri" w:cs="Times New Roman"/>
          <w:lang w:val="en-US"/>
        </w:rPr>
        <w:t>of</w:t>
      </w:r>
      <w:r w:rsidRPr="005358DF">
        <w:rPr>
          <w:rFonts w:eastAsia="Calibri" w:hAnsi="Calibri" w:cs="Times New Roman"/>
          <w:spacing w:val="-5"/>
          <w:lang w:val="en-US"/>
        </w:rPr>
        <w:t xml:space="preserve"> </w:t>
      </w:r>
      <w:r w:rsidRPr="005358DF">
        <w:rPr>
          <w:rFonts w:eastAsia="Calibri" w:hAnsi="Calibri" w:cs="Times New Roman"/>
          <w:lang w:val="en-US"/>
        </w:rPr>
        <w:t>Personal</w:t>
      </w:r>
      <w:r w:rsidRPr="005358DF">
        <w:rPr>
          <w:rFonts w:eastAsia="Calibri" w:hAnsi="Calibri" w:cs="Times New Roman"/>
          <w:spacing w:val="-6"/>
          <w:lang w:val="en-US"/>
        </w:rPr>
        <w:t xml:space="preserve"> </w:t>
      </w:r>
      <w:r w:rsidRPr="005358DF">
        <w:rPr>
          <w:rFonts w:eastAsia="Calibri" w:hAnsi="Calibri" w:cs="Times New Roman"/>
          <w:spacing w:val="-1"/>
          <w:lang w:val="en-US"/>
        </w:rPr>
        <w:t>Information</w:t>
      </w:r>
      <w:r w:rsidRPr="005358DF">
        <w:rPr>
          <w:rFonts w:eastAsia="Calibri" w:hAnsi="Calibri" w:cs="Times New Roman"/>
          <w:spacing w:val="-5"/>
          <w:lang w:val="en-US"/>
        </w:rPr>
        <w:t xml:space="preserve"> </w:t>
      </w:r>
      <w:r w:rsidRPr="005358DF">
        <w:rPr>
          <w:rFonts w:eastAsia="Calibri" w:hAnsi="Calibri" w:cs="Times New Roman"/>
          <w:spacing w:val="-1"/>
          <w:lang w:val="en-US"/>
        </w:rPr>
        <w:t>held</w:t>
      </w:r>
      <w:r w:rsidRPr="005358DF">
        <w:rPr>
          <w:rFonts w:eastAsia="Calibri" w:hAnsi="Calibri" w:cs="Times New Roman"/>
          <w:spacing w:val="-5"/>
          <w:lang w:val="en-US"/>
        </w:rPr>
        <w:t xml:space="preserve"> </w:t>
      </w:r>
      <w:r w:rsidRPr="005358DF">
        <w:rPr>
          <w:rFonts w:eastAsia="Calibri" w:hAnsi="Calibri" w:cs="Times New Roman"/>
          <w:spacing w:val="-1"/>
          <w:lang w:val="en-US"/>
        </w:rPr>
        <w:t>about</w:t>
      </w:r>
      <w:r w:rsidRPr="005358DF">
        <w:rPr>
          <w:rFonts w:eastAsia="Calibri" w:hAnsi="Calibri" w:cs="Times New Roman"/>
          <w:spacing w:val="-5"/>
          <w:lang w:val="en-US"/>
        </w:rPr>
        <w:t xml:space="preserve"> </w:t>
      </w:r>
      <w:r w:rsidRPr="005358DF">
        <w:rPr>
          <w:rFonts w:eastAsia="Calibri" w:hAnsi="Calibri" w:cs="Times New Roman"/>
          <w:spacing w:val="-1"/>
          <w:lang w:val="en-US"/>
        </w:rPr>
        <w:t>you</w:t>
      </w:r>
      <w:r w:rsidRPr="005358DF">
        <w:rPr>
          <w:rFonts w:eastAsia="Calibri" w:hAnsi="Calibri" w:cs="Times New Roman"/>
          <w:spacing w:val="-7"/>
          <w:lang w:val="en-US"/>
        </w:rPr>
        <w:t xml:space="preserve"> </w:t>
      </w:r>
      <w:r w:rsidRPr="005358DF">
        <w:rPr>
          <w:rFonts w:eastAsia="Calibri" w:hAnsi="Calibri" w:cs="Times New Roman"/>
          <w:lang w:val="en-US"/>
        </w:rPr>
        <w:t>by</w:t>
      </w:r>
      <w:r w:rsidRPr="005358DF">
        <w:rPr>
          <w:rFonts w:eastAsia="Calibri" w:hAnsi="Calibri" w:cs="Times New Roman"/>
          <w:spacing w:val="-8"/>
          <w:lang w:val="en-US"/>
        </w:rPr>
        <w:t xml:space="preserve"> </w:t>
      </w:r>
      <w:r>
        <w:rPr>
          <w:rFonts w:eastAsia="Calibri" w:hAnsi="Calibri" w:cs="Times New Roman"/>
          <w:color w:val="FF0000"/>
          <w:lang w:val="en-US"/>
        </w:rPr>
        <w:t>[</w:t>
      </w:r>
      <w:r w:rsidR="00D66FDD">
        <w:rPr>
          <w:rFonts w:eastAsia="Calibri" w:hAnsi="Calibri" w:cs="Times New Roman"/>
          <w:color w:val="FF0000"/>
          <w:lang w:val="en-US"/>
        </w:rPr>
        <w:t>Sc</w:t>
      </w:r>
      <w:bookmarkStart w:id="25" w:name="_GoBack"/>
      <w:bookmarkEnd w:id="25"/>
      <w:r w:rsidR="00DA796D">
        <w:rPr>
          <w:rFonts w:eastAsia="Calibri" w:hAnsi="Calibri" w:cs="Times New Roman"/>
          <w:color w:val="FF0000"/>
          <w:lang w:val="en-US"/>
        </w:rPr>
        <w:t>hool</w:t>
      </w:r>
      <w:r w:rsidRPr="00653149">
        <w:rPr>
          <w:rFonts w:eastAsia="Calibri" w:hAnsi="Calibri" w:cs="Times New Roman"/>
          <w:color w:val="FF0000"/>
          <w:lang w:val="en-US"/>
        </w:rPr>
        <w:t xml:space="preserve"> name]</w:t>
      </w:r>
    </w:p>
    <w:p w14:paraId="247C6C70" w14:textId="77777777" w:rsidR="007442FA" w:rsidRPr="005358DF" w:rsidRDefault="007442FA" w:rsidP="00B8093F">
      <w:pPr>
        <w:widowControl w:val="0"/>
        <w:spacing w:after="0" w:line="240" w:lineRule="auto"/>
        <w:rPr>
          <w:rFonts w:eastAsia="Arial" w:cs="Arial"/>
          <w:szCs w:val="24"/>
          <w:lang w:val="en-US"/>
        </w:rPr>
      </w:pPr>
    </w:p>
    <w:p w14:paraId="5458BD68" w14:textId="77777777"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The</w:t>
      </w:r>
      <w:r w:rsidRPr="005358DF">
        <w:rPr>
          <w:rFonts w:eastAsia="Calibri" w:hAnsi="Calibri" w:cs="Times New Roman"/>
          <w:spacing w:val="-6"/>
          <w:lang w:val="en-US"/>
        </w:rPr>
        <w:t xml:space="preserve"> </w:t>
      </w:r>
      <w:r w:rsidRPr="005358DF">
        <w:rPr>
          <w:rFonts w:eastAsia="Calibri" w:hAnsi="Calibri" w:cs="Times New Roman"/>
          <w:spacing w:val="-1"/>
          <w:lang w:val="en-US"/>
        </w:rPr>
        <w:t>circumstances</w:t>
      </w:r>
      <w:r w:rsidRPr="005358DF">
        <w:rPr>
          <w:rFonts w:eastAsia="Calibri" w:hAnsi="Calibri" w:cs="Times New Roman"/>
          <w:spacing w:val="-7"/>
          <w:lang w:val="en-US"/>
        </w:rPr>
        <w:t xml:space="preserve"> </w:t>
      </w:r>
      <w:r w:rsidRPr="005358DF">
        <w:rPr>
          <w:rFonts w:eastAsia="Calibri" w:hAnsi="Calibri" w:cs="Times New Roman"/>
          <w:spacing w:val="-1"/>
          <w:lang w:val="en-US"/>
        </w:rPr>
        <w:t>of</w:t>
      </w:r>
      <w:r w:rsidRPr="005358DF">
        <w:rPr>
          <w:rFonts w:eastAsia="Calibri" w:hAnsi="Calibri" w:cs="Times New Roman"/>
          <w:spacing w:val="-5"/>
          <w:lang w:val="en-US"/>
        </w:rPr>
        <w:t xml:space="preserve"> </w:t>
      </w:r>
      <w:r w:rsidRPr="005358DF">
        <w:rPr>
          <w:rFonts w:eastAsia="Calibri" w:hAnsi="Calibri" w:cs="Times New Roman"/>
          <w:spacing w:val="-1"/>
          <w:lang w:val="en-US"/>
        </w:rPr>
        <w:t>the</w:t>
      </w:r>
      <w:r w:rsidRPr="005358DF">
        <w:rPr>
          <w:rFonts w:eastAsia="Calibri" w:hAnsi="Calibri" w:cs="Times New Roman"/>
          <w:spacing w:val="-6"/>
          <w:lang w:val="en-US"/>
        </w:rPr>
        <w:t xml:space="preserve"> </w:t>
      </w:r>
      <w:r w:rsidRPr="005358DF">
        <w:rPr>
          <w:rFonts w:eastAsia="Calibri" w:hAnsi="Calibri" w:cs="Times New Roman"/>
          <w:spacing w:val="-1"/>
          <w:lang w:val="en-US"/>
        </w:rPr>
        <w:t>incident</w:t>
      </w:r>
      <w:r w:rsidRPr="005358DF">
        <w:rPr>
          <w:rFonts w:eastAsia="Calibri" w:hAnsi="Calibri" w:cs="Times New Roman"/>
          <w:spacing w:val="-8"/>
          <w:lang w:val="en-US"/>
        </w:rPr>
        <w:t xml:space="preserve"> </w:t>
      </w:r>
      <w:r w:rsidRPr="005358DF">
        <w:rPr>
          <w:rFonts w:eastAsia="Calibri" w:hAnsi="Calibri" w:cs="Times New Roman"/>
          <w:lang w:val="en-US"/>
        </w:rPr>
        <w:t>are</w:t>
      </w:r>
      <w:r w:rsidRPr="005358DF">
        <w:rPr>
          <w:rFonts w:eastAsia="Calibri" w:hAnsi="Calibri" w:cs="Times New Roman"/>
          <w:spacing w:val="-8"/>
          <w:lang w:val="en-US"/>
        </w:rPr>
        <w:t xml:space="preserve"> </w:t>
      </w:r>
      <w:r w:rsidRPr="005358DF">
        <w:rPr>
          <w:rFonts w:eastAsia="Calibri" w:hAnsi="Calibri" w:cs="Times New Roman"/>
          <w:lang w:val="en-US"/>
        </w:rPr>
        <w:t>as</w:t>
      </w:r>
      <w:r w:rsidRPr="005358DF">
        <w:rPr>
          <w:rFonts w:eastAsia="Calibri" w:hAnsi="Calibri" w:cs="Times New Roman"/>
          <w:spacing w:val="-8"/>
          <w:lang w:val="en-US"/>
        </w:rPr>
        <w:t xml:space="preserve"> </w:t>
      </w:r>
      <w:r w:rsidRPr="005358DF">
        <w:rPr>
          <w:rFonts w:eastAsia="Calibri" w:hAnsi="Calibri" w:cs="Times New Roman"/>
          <w:spacing w:val="-1"/>
          <w:lang w:val="en-US"/>
        </w:rPr>
        <w:t>follow:</w:t>
      </w:r>
    </w:p>
    <w:p w14:paraId="6B672BE0" w14:textId="77777777" w:rsidR="007442FA" w:rsidRPr="005358DF" w:rsidRDefault="007442FA" w:rsidP="00B8093F">
      <w:pPr>
        <w:widowControl w:val="0"/>
        <w:spacing w:before="10" w:after="0" w:line="240" w:lineRule="auto"/>
        <w:rPr>
          <w:rFonts w:eastAsia="Arial" w:cs="Arial"/>
          <w:sz w:val="23"/>
          <w:szCs w:val="23"/>
          <w:lang w:val="en-US"/>
        </w:rPr>
      </w:pPr>
    </w:p>
    <w:p w14:paraId="700B1C32" w14:textId="77777777" w:rsidR="007442FA" w:rsidRPr="005358DF" w:rsidRDefault="007442FA" w:rsidP="00B8093F">
      <w:pPr>
        <w:widowControl w:val="0"/>
        <w:spacing w:after="0" w:line="239" w:lineRule="auto"/>
        <w:rPr>
          <w:rFonts w:eastAsia="Arial" w:cs="Times New Roman"/>
          <w:szCs w:val="24"/>
          <w:lang w:val="en-US"/>
        </w:rPr>
      </w:pPr>
      <w:r w:rsidRPr="005358DF">
        <w:rPr>
          <w:rFonts w:eastAsia="Arial" w:cs="Times New Roman"/>
          <w:i/>
          <w:color w:val="FF0000"/>
          <w:szCs w:val="24"/>
          <w:lang w:val="en-US"/>
        </w:rPr>
        <w:t>Explain</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entails,</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personal/</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special categories of</w:t>
      </w:r>
      <w:r w:rsidRPr="005358DF">
        <w:rPr>
          <w:rFonts w:eastAsia="Arial" w:cs="Times New Roman"/>
          <w:i/>
          <w:color w:val="FF0000"/>
          <w:spacing w:val="-9"/>
          <w:szCs w:val="24"/>
          <w:lang w:val="en-US"/>
        </w:rPr>
        <w:t xml:space="preserve"> </w:t>
      </w:r>
      <w:r w:rsidRPr="005358DF">
        <w:rPr>
          <w:rFonts w:eastAsia="Arial" w:cs="Times New Roman"/>
          <w:i/>
          <w:color w:val="FF0000"/>
          <w:szCs w:val="24"/>
          <w:lang w:val="en-US"/>
        </w:rPr>
        <w:t>personal</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information</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have</w:t>
      </w:r>
      <w:r w:rsidRPr="005358DF">
        <w:rPr>
          <w:rFonts w:eastAsia="Arial" w:cs="Times New Roman"/>
          <w:i/>
          <w:color w:val="FF0000"/>
          <w:spacing w:val="63"/>
          <w:w w:val="99"/>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affected</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specific)</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and</w:t>
      </w:r>
      <w:r w:rsidRPr="005358DF">
        <w:rPr>
          <w:rFonts w:eastAsia="Arial" w:cs="Times New Roman"/>
          <w:i/>
          <w:color w:val="FF0000"/>
          <w:spacing w:val="-6"/>
          <w:szCs w:val="24"/>
          <w:lang w:val="en-US"/>
        </w:rPr>
        <w:t xml:space="preserve"> </w:t>
      </w:r>
      <w:r w:rsidRPr="005358DF">
        <w:rPr>
          <w:rFonts w:eastAsia="Arial" w:cs="Times New Roman"/>
          <w:i/>
          <w:color w:val="FF0000"/>
          <w:spacing w:val="-2"/>
          <w:szCs w:val="24"/>
          <w:lang w:val="en-US"/>
        </w:rPr>
        <w:t>how</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has</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brought</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the</w:t>
      </w:r>
      <w:r w:rsidRPr="005358DF">
        <w:rPr>
          <w:rFonts w:eastAsia="Arial" w:cs="Times New Roman"/>
          <w:i/>
          <w:color w:val="FF0000"/>
          <w:spacing w:val="-5"/>
          <w:szCs w:val="24"/>
          <w:lang w:val="en-US"/>
        </w:rPr>
        <w:t xml:space="preserve"> </w:t>
      </w:r>
      <w:proofErr w:type="spellStart"/>
      <w:r>
        <w:rPr>
          <w:rFonts w:eastAsia="Arial" w:cs="Times New Roman"/>
          <w:i/>
          <w:color w:val="FF0000"/>
          <w:spacing w:val="-1"/>
          <w:szCs w:val="24"/>
          <w:lang w:val="en-US"/>
        </w:rPr>
        <w:t>organisation’s</w:t>
      </w:r>
      <w:proofErr w:type="spellEnd"/>
      <w:r w:rsidRPr="005358DF">
        <w:rPr>
          <w:rFonts w:eastAsia="Arial" w:cs="Times New Roman"/>
          <w:i/>
          <w:color w:val="FF0000"/>
          <w:spacing w:val="47"/>
          <w:w w:val="99"/>
          <w:szCs w:val="24"/>
          <w:lang w:val="en-US"/>
        </w:rPr>
        <w:t xml:space="preserve"> </w:t>
      </w:r>
      <w:r w:rsidRPr="005358DF">
        <w:rPr>
          <w:rFonts w:eastAsia="Arial" w:cs="Times New Roman"/>
          <w:i/>
          <w:color w:val="FF0000"/>
          <w:szCs w:val="24"/>
          <w:lang w:val="en-US"/>
        </w:rPr>
        <w:t>attention</w:t>
      </w:r>
    </w:p>
    <w:p w14:paraId="754592B0" w14:textId="77777777" w:rsidR="007442FA" w:rsidRPr="005358DF" w:rsidRDefault="007442FA" w:rsidP="00B8093F">
      <w:pPr>
        <w:widowControl w:val="0"/>
        <w:spacing w:before="3" w:after="0" w:line="240" w:lineRule="auto"/>
        <w:rPr>
          <w:rFonts w:eastAsia="Arial" w:cs="Arial"/>
          <w:i/>
          <w:szCs w:val="24"/>
          <w:lang w:val="en-US"/>
        </w:rPr>
      </w:pPr>
    </w:p>
    <w:p w14:paraId="091952C4" w14:textId="358E8591" w:rsidR="007442FA" w:rsidRPr="004E2BE4" w:rsidRDefault="007442FA" w:rsidP="004E2BE4">
      <w:pPr>
        <w:pStyle w:val="BodyText"/>
        <w:ind w:left="0"/>
        <w:rPr>
          <w:rFonts w:ascii="Arial" w:hAnsi="Arial" w:cs="Arial"/>
        </w:rPr>
      </w:pPr>
      <w:r w:rsidRPr="004E2BE4">
        <w:rPr>
          <w:rFonts w:ascii="Arial" w:hAnsi="Arial" w:cs="Arial"/>
        </w:rPr>
        <w:t>I</w:t>
      </w:r>
      <w:r w:rsidRPr="004E2BE4">
        <w:rPr>
          <w:rFonts w:ascii="Arial" w:hAnsi="Arial" w:cs="Arial"/>
          <w:spacing w:val="-6"/>
        </w:rPr>
        <w:t xml:space="preserve"> </w:t>
      </w:r>
      <w:r w:rsidRPr="004E2BE4">
        <w:rPr>
          <w:rFonts w:ascii="Arial" w:hAnsi="Arial" w:cs="Arial"/>
        </w:rPr>
        <w:t>can</w:t>
      </w:r>
      <w:r w:rsidRPr="004E2BE4">
        <w:rPr>
          <w:rFonts w:ascii="Arial" w:hAnsi="Arial" w:cs="Arial"/>
          <w:spacing w:val="-6"/>
        </w:rPr>
        <w:t xml:space="preserve"> </w:t>
      </w:r>
      <w:r w:rsidRPr="004E2BE4">
        <w:rPr>
          <w:rFonts w:ascii="Arial" w:hAnsi="Arial" w:cs="Arial"/>
          <w:spacing w:val="-1"/>
        </w:rPr>
        <w:t>confirm</w:t>
      </w:r>
      <w:r w:rsidRPr="004E2BE4">
        <w:rPr>
          <w:rFonts w:ascii="Arial" w:hAnsi="Arial" w:cs="Arial"/>
          <w:spacing w:val="-4"/>
        </w:rPr>
        <w:t xml:space="preserve"> </w:t>
      </w:r>
      <w:r w:rsidRPr="004E2BE4">
        <w:rPr>
          <w:rFonts w:ascii="Arial" w:hAnsi="Arial" w:cs="Arial"/>
          <w:spacing w:val="-1"/>
        </w:rPr>
        <w:t>that</w:t>
      </w:r>
      <w:r w:rsidRPr="004E2BE4">
        <w:rPr>
          <w:rFonts w:ascii="Arial" w:hAnsi="Arial" w:cs="Arial"/>
          <w:spacing w:val="-6"/>
        </w:rPr>
        <w:t xml:space="preserve"> </w:t>
      </w:r>
      <w:r w:rsidRPr="004E2BE4">
        <w:rPr>
          <w:rFonts w:ascii="Arial" w:hAnsi="Arial" w:cs="Arial"/>
          <w:color w:val="FF0000"/>
        </w:rPr>
        <w:t>[</w:t>
      </w:r>
      <w:r w:rsidR="00DA796D">
        <w:rPr>
          <w:rFonts w:ascii="Arial" w:hAnsi="Arial" w:cs="Arial"/>
          <w:color w:val="FF0000"/>
        </w:rPr>
        <w:t>School</w:t>
      </w:r>
      <w:r w:rsidRPr="004E2BE4">
        <w:rPr>
          <w:rFonts w:ascii="Arial" w:hAnsi="Arial" w:cs="Arial"/>
          <w:color w:val="FF0000"/>
        </w:rPr>
        <w:t>]</w:t>
      </w:r>
      <w:r w:rsidRPr="004E2BE4">
        <w:rPr>
          <w:rFonts w:ascii="Arial" w:hAnsi="Arial" w:cs="Arial"/>
          <w:spacing w:val="-6"/>
        </w:rPr>
        <w:t xml:space="preserve"> </w:t>
      </w:r>
      <w:r w:rsidRPr="004E2BE4">
        <w:rPr>
          <w:rFonts w:ascii="Arial" w:hAnsi="Arial" w:cs="Arial"/>
        </w:rPr>
        <w:t>take</w:t>
      </w:r>
      <w:r w:rsidRPr="004E2BE4">
        <w:rPr>
          <w:rFonts w:ascii="Arial" w:hAnsi="Arial" w:cs="Arial"/>
          <w:spacing w:val="-8"/>
        </w:rPr>
        <w:t xml:space="preserve"> </w:t>
      </w:r>
      <w:r w:rsidRPr="004E2BE4">
        <w:rPr>
          <w:rFonts w:ascii="Arial" w:hAnsi="Arial" w:cs="Arial"/>
          <w:spacing w:val="-1"/>
        </w:rPr>
        <w:t>the</w:t>
      </w:r>
      <w:r w:rsidRPr="004E2BE4">
        <w:rPr>
          <w:rFonts w:ascii="Arial" w:hAnsi="Arial" w:cs="Arial"/>
          <w:spacing w:val="-7"/>
        </w:rPr>
        <w:t xml:space="preserve"> </w:t>
      </w:r>
      <w:r w:rsidRPr="004E2BE4">
        <w:rPr>
          <w:rFonts w:ascii="Arial" w:hAnsi="Arial" w:cs="Arial"/>
        </w:rPr>
        <w:t>security</w:t>
      </w:r>
      <w:r w:rsidRPr="004E2BE4">
        <w:rPr>
          <w:rFonts w:ascii="Arial" w:hAnsi="Arial" w:cs="Arial"/>
          <w:spacing w:val="-8"/>
        </w:rPr>
        <w:t xml:space="preserve"> </w:t>
      </w:r>
      <w:r w:rsidRPr="004E2BE4">
        <w:rPr>
          <w:rFonts w:ascii="Arial" w:hAnsi="Arial" w:cs="Arial"/>
        </w:rPr>
        <w:t>of</w:t>
      </w:r>
      <w:r w:rsidRPr="004E2BE4">
        <w:rPr>
          <w:rFonts w:ascii="Arial" w:hAnsi="Arial" w:cs="Arial"/>
          <w:spacing w:val="-6"/>
        </w:rPr>
        <w:t xml:space="preserve"> </w:t>
      </w:r>
      <w:r w:rsidRPr="004E2BE4">
        <w:rPr>
          <w:rFonts w:ascii="Arial" w:hAnsi="Arial" w:cs="Arial"/>
        </w:rPr>
        <w:t>the</w:t>
      </w:r>
      <w:r w:rsidRPr="004E2BE4">
        <w:rPr>
          <w:rFonts w:ascii="Arial" w:hAnsi="Arial" w:cs="Arial"/>
          <w:spacing w:val="61"/>
          <w:w w:val="99"/>
        </w:rPr>
        <w:t xml:space="preserve"> </w:t>
      </w:r>
      <w:r w:rsidRPr="004E2BE4">
        <w:rPr>
          <w:rFonts w:ascii="Arial" w:hAnsi="Arial" w:cs="Arial"/>
        </w:rPr>
        <w:t>Personal</w:t>
      </w:r>
      <w:r w:rsidRPr="004E2BE4">
        <w:rPr>
          <w:rFonts w:ascii="Arial" w:hAnsi="Arial" w:cs="Arial"/>
          <w:spacing w:val="-7"/>
        </w:rPr>
        <w:t xml:space="preserve"> </w:t>
      </w:r>
      <w:r w:rsidRPr="004E2BE4">
        <w:rPr>
          <w:rFonts w:ascii="Arial" w:hAnsi="Arial" w:cs="Arial"/>
        </w:rPr>
        <w:t>Data</w:t>
      </w:r>
      <w:r w:rsidRPr="004E2BE4">
        <w:rPr>
          <w:rFonts w:ascii="Arial" w:hAnsi="Arial" w:cs="Arial"/>
          <w:spacing w:val="-5"/>
        </w:rPr>
        <w:t xml:space="preserve"> </w:t>
      </w:r>
      <w:r w:rsidRPr="004E2BE4">
        <w:rPr>
          <w:rFonts w:ascii="Arial" w:hAnsi="Arial" w:cs="Arial"/>
          <w:spacing w:val="-2"/>
        </w:rPr>
        <w:t>we</w:t>
      </w:r>
      <w:r w:rsidRPr="004E2BE4">
        <w:rPr>
          <w:rFonts w:ascii="Arial" w:hAnsi="Arial" w:cs="Arial"/>
          <w:spacing w:val="-5"/>
        </w:rPr>
        <w:t xml:space="preserve"> </w:t>
      </w:r>
      <w:r w:rsidRPr="004E2BE4">
        <w:rPr>
          <w:rFonts w:ascii="Arial" w:hAnsi="Arial" w:cs="Arial"/>
          <w:spacing w:val="-1"/>
        </w:rPr>
        <w:t>control</w:t>
      </w:r>
      <w:r w:rsidRPr="004E2BE4">
        <w:rPr>
          <w:rFonts w:ascii="Arial" w:hAnsi="Arial" w:cs="Arial"/>
          <w:spacing w:val="-6"/>
        </w:rPr>
        <w:t xml:space="preserve"> </w:t>
      </w:r>
      <w:r w:rsidRPr="004E2BE4">
        <w:rPr>
          <w:rFonts w:ascii="Arial" w:hAnsi="Arial" w:cs="Arial"/>
          <w:spacing w:val="-1"/>
        </w:rPr>
        <w:t>very</w:t>
      </w:r>
      <w:r w:rsidRPr="004E2BE4">
        <w:rPr>
          <w:rFonts w:ascii="Arial" w:hAnsi="Arial" w:cs="Arial"/>
          <w:spacing w:val="-8"/>
        </w:rPr>
        <w:t xml:space="preserve"> </w:t>
      </w:r>
      <w:r w:rsidRPr="004E2BE4">
        <w:rPr>
          <w:rFonts w:ascii="Arial" w:hAnsi="Arial" w:cs="Arial"/>
        </w:rPr>
        <w:t>seriously</w:t>
      </w:r>
      <w:r w:rsidRPr="004E2BE4">
        <w:rPr>
          <w:rFonts w:ascii="Arial" w:hAnsi="Arial" w:cs="Arial"/>
          <w:spacing w:val="-8"/>
        </w:rPr>
        <w:t xml:space="preserve"> </w:t>
      </w:r>
      <w:r w:rsidRPr="004E2BE4">
        <w:rPr>
          <w:rFonts w:ascii="Arial" w:hAnsi="Arial" w:cs="Arial"/>
        </w:rPr>
        <w:t>and</w:t>
      </w:r>
      <w:r w:rsidRPr="004E2BE4">
        <w:rPr>
          <w:rFonts w:ascii="Arial" w:hAnsi="Arial" w:cs="Arial"/>
          <w:spacing w:val="-5"/>
        </w:rPr>
        <w:t xml:space="preserve"> </w:t>
      </w:r>
      <w:r w:rsidRPr="004E2BE4">
        <w:rPr>
          <w:rFonts w:ascii="Arial" w:hAnsi="Arial" w:cs="Arial"/>
        </w:rPr>
        <w:t>steps</w:t>
      </w:r>
      <w:r w:rsidRPr="004E2BE4">
        <w:rPr>
          <w:rFonts w:ascii="Arial" w:hAnsi="Arial" w:cs="Arial"/>
          <w:spacing w:val="-8"/>
        </w:rPr>
        <w:t xml:space="preserve"> </w:t>
      </w:r>
      <w:r w:rsidRPr="004E2BE4">
        <w:rPr>
          <w:rFonts w:ascii="Arial" w:hAnsi="Arial" w:cs="Arial"/>
          <w:spacing w:val="-1"/>
        </w:rPr>
        <w:t>have</w:t>
      </w:r>
      <w:r w:rsidRPr="004E2BE4">
        <w:rPr>
          <w:rFonts w:ascii="Arial" w:hAnsi="Arial" w:cs="Arial"/>
          <w:spacing w:val="-5"/>
        </w:rPr>
        <w:t xml:space="preserve"> </w:t>
      </w:r>
      <w:r w:rsidRPr="004E2BE4">
        <w:rPr>
          <w:rFonts w:ascii="Arial" w:hAnsi="Arial" w:cs="Arial"/>
        </w:rPr>
        <w:t>been</w:t>
      </w:r>
      <w:r w:rsidRPr="004E2BE4">
        <w:rPr>
          <w:rFonts w:ascii="Arial" w:hAnsi="Arial" w:cs="Arial"/>
          <w:spacing w:val="-6"/>
        </w:rPr>
        <w:t xml:space="preserve"> </w:t>
      </w:r>
      <w:r w:rsidRPr="004E2BE4">
        <w:rPr>
          <w:rFonts w:ascii="Arial" w:hAnsi="Arial" w:cs="Arial"/>
          <w:spacing w:val="-1"/>
        </w:rPr>
        <w:t>taken</w:t>
      </w:r>
      <w:r w:rsidRPr="004E2BE4">
        <w:rPr>
          <w:rFonts w:ascii="Arial" w:hAnsi="Arial" w:cs="Arial"/>
          <w:spacing w:val="-5"/>
        </w:rPr>
        <w:t xml:space="preserve"> </w:t>
      </w:r>
      <w:r w:rsidRPr="004E2BE4">
        <w:rPr>
          <w:rFonts w:ascii="Arial" w:hAnsi="Arial" w:cs="Arial"/>
          <w:spacing w:val="-1"/>
        </w:rPr>
        <w:t>to</w:t>
      </w:r>
      <w:r w:rsidRPr="004E2BE4">
        <w:rPr>
          <w:rFonts w:ascii="Arial" w:hAnsi="Arial" w:cs="Arial"/>
          <w:spacing w:val="-5"/>
        </w:rPr>
        <w:t xml:space="preserve"> </w:t>
      </w:r>
      <w:r w:rsidRPr="004E2BE4">
        <w:rPr>
          <w:rFonts w:ascii="Arial" w:hAnsi="Arial" w:cs="Arial"/>
          <w:spacing w:val="-1"/>
        </w:rPr>
        <w:t>minimize</w:t>
      </w:r>
      <w:r w:rsidRPr="004E2BE4">
        <w:rPr>
          <w:rFonts w:ascii="Arial" w:hAnsi="Arial" w:cs="Arial"/>
          <w:spacing w:val="-5"/>
        </w:rPr>
        <w:t xml:space="preserve"> </w:t>
      </w:r>
      <w:r w:rsidRPr="004E2BE4">
        <w:rPr>
          <w:rFonts w:ascii="Arial" w:hAnsi="Arial" w:cs="Arial"/>
        </w:rPr>
        <w:t>the</w:t>
      </w:r>
      <w:r w:rsidRPr="004E2BE4">
        <w:rPr>
          <w:rFonts w:ascii="Arial" w:hAnsi="Arial" w:cs="Arial"/>
          <w:spacing w:val="43"/>
          <w:w w:val="99"/>
        </w:rPr>
        <w:t xml:space="preserve"> </w:t>
      </w:r>
      <w:r w:rsidRPr="004E2BE4">
        <w:rPr>
          <w:rFonts w:ascii="Arial" w:hAnsi="Arial" w:cs="Arial"/>
          <w:spacing w:val="-1"/>
        </w:rPr>
        <w:t>risk</w:t>
      </w:r>
      <w:r w:rsidRPr="004E2BE4">
        <w:rPr>
          <w:rFonts w:ascii="Arial" w:hAnsi="Arial" w:cs="Arial"/>
          <w:spacing w:val="-7"/>
        </w:rPr>
        <w:t xml:space="preserve"> </w:t>
      </w:r>
      <w:r w:rsidRPr="004E2BE4">
        <w:rPr>
          <w:rFonts w:ascii="Arial" w:hAnsi="Arial" w:cs="Arial"/>
        </w:rPr>
        <w:t>of</w:t>
      </w:r>
      <w:r w:rsidRPr="004E2BE4">
        <w:rPr>
          <w:rFonts w:ascii="Arial" w:hAnsi="Arial" w:cs="Arial"/>
          <w:spacing w:val="-6"/>
        </w:rPr>
        <w:t xml:space="preserve"> </w:t>
      </w:r>
      <w:r w:rsidRPr="004E2BE4">
        <w:rPr>
          <w:rFonts w:ascii="Arial" w:hAnsi="Arial" w:cs="Arial"/>
        </w:rPr>
        <w:t>this</w:t>
      </w:r>
      <w:r w:rsidRPr="004E2BE4">
        <w:rPr>
          <w:rFonts w:ascii="Arial" w:hAnsi="Arial" w:cs="Arial"/>
          <w:spacing w:val="-6"/>
        </w:rPr>
        <w:t xml:space="preserve"> </w:t>
      </w:r>
      <w:r w:rsidRPr="004E2BE4">
        <w:rPr>
          <w:rFonts w:ascii="Arial" w:hAnsi="Arial" w:cs="Arial"/>
          <w:spacing w:val="-1"/>
        </w:rPr>
        <w:t>incident</w:t>
      </w:r>
      <w:r w:rsidRPr="004E2BE4">
        <w:rPr>
          <w:rFonts w:ascii="Arial" w:hAnsi="Arial" w:cs="Arial"/>
          <w:spacing w:val="-8"/>
        </w:rPr>
        <w:t xml:space="preserve"> </w:t>
      </w:r>
      <w:r w:rsidRPr="004E2BE4">
        <w:rPr>
          <w:rFonts w:ascii="Arial" w:hAnsi="Arial" w:cs="Arial"/>
          <w:spacing w:val="-1"/>
        </w:rPr>
        <w:t>reoccurring</w:t>
      </w:r>
      <w:r w:rsidRPr="004E2BE4">
        <w:rPr>
          <w:rFonts w:ascii="Arial" w:hAnsi="Arial" w:cs="Arial"/>
          <w:spacing w:val="-8"/>
        </w:rPr>
        <w:t xml:space="preserve"> </w:t>
      </w:r>
      <w:r w:rsidRPr="004E2BE4">
        <w:rPr>
          <w:rFonts w:ascii="Arial" w:hAnsi="Arial" w:cs="Arial"/>
        </w:rPr>
        <w:t>and</w:t>
      </w:r>
      <w:r w:rsidRPr="004E2BE4">
        <w:rPr>
          <w:rFonts w:ascii="Arial" w:hAnsi="Arial" w:cs="Arial"/>
          <w:spacing w:val="-5"/>
        </w:rPr>
        <w:t xml:space="preserve"> </w:t>
      </w:r>
      <w:r w:rsidRPr="004E2BE4">
        <w:rPr>
          <w:rFonts w:ascii="Arial" w:hAnsi="Arial" w:cs="Arial"/>
        </w:rPr>
        <w:t>to</w:t>
      </w:r>
      <w:r w:rsidRPr="004E2BE4">
        <w:rPr>
          <w:rFonts w:ascii="Arial" w:hAnsi="Arial" w:cs="Arial"/>
          <w:spacing w:val="-8"/>
        </w:rPr>
        <w:t xml:space="preserve"> </w:t>
      </w:r>
      <w:r w:rsidRPr="004E2BE4">
        <w:rPr>
          <w:rFonts w:ascii="Arial" w:hAnsi="Arial" w:cs="Arial"/>
          <w:spacing w:val="-1"/>
        </w:rPr>
        <w:t>mitigate</w:t>
      </w:r>
      <w:r w:rsidRPr="004E2BE4">
        <w:rPr>
          <w:rFonts w:ascii="Arial" w:hAnsi="Arial" w:cs="Arial"/>
          <w:spacing w:val="-5"/>
        </w:rPr>
        <w:t xml:space="preserve"> </w:t>
      </w:r>
      <w:r w:rsidRPr="004E2BE4">
        <w:rPr>
          <w:rFonts w:ascii="Arial" w:hAnsi="Arial" w:cs="Arial"/>
        </w:rPr>
        <w:t>any</w:t>
      </w:r>
      <w:r w:rsidRPr="004E2BE4">
        <w:rPr>
          <w:rFonts w:ascii="Arial" w:hAnsi="Arial" w:cs="Arial"/>
          <w:spacing w:val="-9"/>
        </w:rPr>
        <w:t xml:space="preserve"> </w:t>
      </w:r>
      <w:r w:rsidRPr="004E2BE4">
        <w:rPr>
          <w:rFonts w:ascii="Arial" w:hAnsi="Arial" w:cs="Arial"/>
          <w:spacing w:val="-1"/>
        </w:rPr>
        <w:t>implications</w:t>
      </w:r>
      <w:r w:rsidRPr="004E2BE4">
        <w:rPr>
          <w:rFonts w:ascii="Arial" w:hAnsi="Arial" w:cs="Arial"/>
          <w:spacing w:val="-8"/>
        </w:rPr>
        <w:t xml:space="preserve"> </w:t>
      </w:r>
      <w:r w:rsidRPr="004E2BE4">
        <w:rPr>
          <w:rFonts w:ascii="Arial" w:hAnsi="Arial" w:cs="Arial"/>
        </w:rPr>
        <w:t>this</w:t>
      </w:r>
      <w:r w:rsidRPr="004E2BE4">
        <w:rPr>
          <w:rFonts w:ascii="Arial" w:hAnsi="Arial" w:cs="Arial"/>
          <w:spacing w:val="-8"/>
        </w:rPr>
        <w:t xml:space="preserve"> </w:t>
      </w:r>
      <w:r w:rsidRPr="004E2BE4">
        <w:rPr>
          <w:rFonts w:ascii="Arial" w:hAnsi="Arial" w:cs="Arial"/>
        </w:rPr>
        <w:t>incident</w:t>
      </w:r>
      <w:r w:rsidRPr="004E2BE4">
        <w:rPr>
          <w:rFonts w:ascii="Arial" w:hAnsi="Arial" w:cs="Arial"/>
          <w:spacing w:val="-9"/>
        </w:rPr>
        <w:t xml:space="preserve"> </w:t>
      </w:r>
      <w:r w:rsidRPr="004E2BE4">
        <w:rPr>
          <w:rFonts w:ascii="Arial" w:hAnsi="Arial" w:cs="Arial"/>
        </w:rPr>
        <w:t>may</w:t>
      </w:r>
      <w:r w:rsidRPr="004E2BE4">
        <w:rPr>
          <w:rFonts w:ascii="Arial" w:hAnsi="Arial" w:cs="Arial"/>
          <w:spacing w:val="77"/>
          <w:w w:val="99"/>
        </w:rPr>
        <w:t xml:space="preserve"> </w:t>
      </w:r>
      <w:r w:rsidRPr="004E2BE4">
        <w:rPr>
          <w:rFonts w:ascii="Arial" w:hAnsi="Arial" w:cs="Arial"/>
          <w:spacing w:val="-1"/>
        </w:rPr>
        <w:t>have</w:t>
      </w:r>
      <w:r w:rsidRPr="004E2BE4">
        <w:rPr>
          <w:rFonts w:ascii="Arial" w:hAnsi="Arial" w:cs="Arial"/>
          <w:spacing w:val="-5"/>
        </w:rPr>
        <w:t xml:space="preserve"> </w:t>
      </w:r>
      <w:r w:rsidRPr="004E2BE4">
        <w:rPr>
          <w:rFonts w:ascii="Arial" w:hAnsi="Arial" w:cs="Arial"/>
        </w:rPr>
        <w:t>on</w:t>
      </w:r>
      <w:r w:rsidRPr="004E2BE4">
        <w:rPr>
          <w:rFonts w:ascii="Arial" w:hAnsi="Arial" w:cs="Arial"/>
          <w:spacing w:val="-5"/>
        </w:rPr>
        <w:t xml:space="preserve"> </w:t>
      </w:r>
      <w:r w:rsidRPr="004E2BE4">
        <w:rPr>
          <w:rFonts w:ascii="Arial" w:hAnsi="Arial" w:cs="Arial"/>
          <w:spacing w:val="-1"/>
        </w:rPr>
        <w:t>you</w:t>
      </w:r>
      <w:r w:rsidRPr="004E2BE4">
        <w:rPr>
          <w:rFonts w:ascii="Arial" w:hAnsi="Arial" w:cs="Arial"/>
          <w:spacing w:val="-7"/>
        </w:rPr>
        <w:t xml:space="preserve"> </w:t>
      </w:r>
      <w:r w:rsidRPr="004E2BE4">
        <w:rPr>
          <w:rFonts w:ascii="Arial" w:hAnsi="Arial" w:cs="Arial"/>
        </w:rPr>
        <w:t>and</w:t>
      </w:r>
      <w:r w:rsidRPr="004E2BE4">
        <w:rPr>
          <w:rFonts w:ascii="Arial" w:hAnsi="Arial" w:cs="Arial"/>
          <w:spacing w:val="-6"/>
        </w:rPr>
        <w:t xml:space="preserve"> </w:t>
      </w:r>
      <w:r w:rsidRPr="004E2BE4">
        <w:rPr>
          <w:rFonts w:ascii="Arial" w:hAnsi="Arial" w:cs="Arial"/>
          <w:spacing w:val="-1"/>
        </w:rPr>
        <w:t>your</w:t>
      </w:r>
      <w:r w:rsidRPr="004E2BE4">
        <w:rPr>
          <w:rFonts w:ascii="Arial" w:hAnsi="Arial" w:cs="Arial"/>
          <w:spacing w:val="-7"/>
        </w:rPr>
        <w:t xml:space="preserve"> </w:t>
      </w:r>
      <w:r w:rsidRPr="004E2BE4">
        <w:rPr>
          <w:rFonts w:ascii="Arial" w:hAnsi="Arial" w:cs="Arial"/>
          <w:spacing w:val="-1"/>
        </w:rPr>
        <w:t>privacy.</w:t>
      </w:r>
    </w:p>
    <w:p w14:paraId="2B88E12D" w14:textId="77777777" w:rsidR="007442FA" w:rsidRPr="005358DF" w:rsidRDefault="007442FA" w:rsidP="00B8093F">
      <w:pPr>
        <w:widowControl w:val="0"/>
        <w:spacing w:after="0" w:line="240" w:lineRule="auto"/>
        <w:rPr>
          <w:rFonts w:eastAsia="Arial" w:cs="Arial"/>
          <w:szCs w:val="24"/>
          <w:lang w:val="en-US"/>
        </w:rPr>
      </w:pPr>
    </w:p>
    <w:p w14:paraId="3D334920" w14:textId="77777777" w:rsidR="007442FA" w:rsidRPr="005358DF" w:rsidRDefault="007442FA" w:rsidP="00B8093F">
      <w:pPr>
        <w:widowControl w:val="0"/>
        <w:spacing w:after="0" w:line="240" w:lineRule="auto"/>
        <w:rPr>
          <w:rFonts w:eastAsia="Arial" w:cs="Arial"/>
          <w:szCs w:val="24"/>
          <w:lang w:val="en-US"/>
        </w:rPr>
      </w:pPr>
      <w:r w:rsidRPr="005358DF">
        <w:rPr>
          <w:rFonts w:eastAsia="Calibri" w:hAnsi="Calibri" w:cs="Times New Roman"/>
          <w:lang w:val="en-US"/>
        </w:rPr>
        <w:t>The</w:t>
      </w:r>
      <w:r w:rsidRPr="005358DF">
        <w:rPr>
          <w:rFonts w:eastAsia="Calibri" w:hAnsi="Calibri" w:cs="Times New Roman"/>
          <w:spacing w:val="-7"/>
          <w:lang w:val="en-US"/>
        </w:rPr>
        <w:t xml:space="preserve"> </w:t>
      </w:r>
      <w:r w:rsidRPr="005358DF">
        <w:rPr>
          <w:rFonts w:eastAsia="Calibri" w:hAnsi="Calibri" w:cs="Times New Roman"/>
          <w:spacing w:val="-1"/>
          <w:lang w:val="en-US"/>
        </w:rPr>
        <w:t>following</w:t>
      </w:r>
      <w:r w:rsidRPr="005358DF">
        <w:rPr>
          <w:rFonts w:eastAsia="Calibri" w:hAnsi="Calibri" w:cs="Times New Roman"/>
          <w:spacing w:val="-7"/>
          <w:lang w:val="en-US"/>
        </w:rPr>
        <w:t xml:space="preserve"> </w:t>
      </w:r>
      <w:r w:rsidRPr="005358DF">
        <w:rPr>
          <w:rFonts w:eastAsia="Calibri" w:hAnsi="Calibri" w:cs="Times New Roman"/>
          <w:lang w:val="en-US"/>
        </w:rPr>
        <w:t>steps</w:t>
      </w:r>
      <w:r w:rsidRPr="005358DF">
        <w:rPr>
          <w:rFonts w:eastAsia="Calibri" w:hAnsi="Calibri" w:cs="Times New Roman"/>
          <w:spacing w:val="-8"/>
          <w:lang w:val="en-US"/>
        </w:rPr>
        <w:t xml:space="preserve"> </w:t>
      </w:r>
      <w:r w:rsidRPr="005358DF">
        <w:rPr>
          <w:rFonts w:eastAsia="Calibri" w:hAnsi="Calibri" w:cs="Times New Roman"/>
          <w:spacing w:val="-1"/>
          <w:lang w:val="en-US"/>
        </w:rPr>
        <w:t>have</w:t>
      </w:r>
      <w:r w:rsidRPr="005358DF">
        <w:rPr>
          <w:rFonts w:eastAsia="Calibri" w:hAnsi="Calibri" w:cs="Times New Roman"/>
          <w:spacing w:val="-4"/>
          <w:lang w:val="en-US"/>
        </w:rPr>
        <w:t xml:space="preserve"> </w:t>
      </w:r>
      <w:r w:rsidRPr="005358DF">
        <w:rPr>
          <w:rFonts w:eastAsia="Calibri" w:hAnsi="Calibri" w:cs="Times New Roman"/>
          <w:lang w:val="en-US"/>
        </w:rPr>
        <w:t>been</w:t>
      </w:r>
      <w:r w:rsidRPr="005358DF">
        <w:rPr>
          <w:rFonts w:eastAsia="Calibri" w:hAnsi="Calibri" w:cs="Times New Roman"/>
          <w:spacing w:val="-7"/>
          <w:lang w:val="en-US"/>
        </w:rPr>
        <w:t xml:space="preserve"> </w:t>
      </w:r>
      <w:r w:rsidRPr="005358DF">
        <w:rPr>
          <w:rFonts w:eastAsia="Calibri" w:hAnsi="Calibri" w:cs="Times New Roman"/>
          <w:spacing w:val="-1"/>
          <w:lang w:val="en-US"/>
        </w:rPr>
        <w:t>taken</w:t>
      </w:r>
      <w:r w:rsidRPr="005358DF">
        <w:rPr>
          <w:rFonts w:eastAsia="Calibri" w:hAnsi="Calibri" w:cs="Times New Roman"/>
          <w:spacing w:val="-5"/>
          <w:lang w:val="en-US"/>
        </w:rPr>
        <w:t xml:space="preserve"> </w:t>
      </w:r>
      <w:r w:rsidRPr="005358DF">
        <w:rPr>
          <w:rFonts w:eastAsia="Calibri" w:hAnsi="Calibri" w:cs="Times New Roman"/>
          <w:lang w:val="en-US"/>
        </w:rPr>
        <w:t>to</w:t>
      </w:r>
      <w:r w:rsidRPr="005358DF">
        <w:rPr>
          <w:rFonts w:eastAsia="Calibri" w:hAnsi="Calibri" w:cs="Times New Roman"/>
          <w:spacing w:val="-7"/>
          <w:lang w:val="en-US"/>
        </w:rPr>
        <w:t xml:space="preserve"> </w:t>
      </w:r>
      <w:r w:rsidRPr="005358DF">
        <w:rPr>
          <w:rFonts w:eastAsia="Calibri" w:hAnsi="Calibri" w:cs="Times New Roman"/>
          <w:spacing w:val="-1"/>
          <w:lang w:val="en-US"/>
        </w:rPr>
        <w:t>ensure</w:t>
      </w:r>
      <w:r w:rsidRPr="005358DF">
        <w:rPr>
          <w:rFonts w:eastAsia="Calibri" w:hAnsi="Calibri" w:cs="Times New Roman"/>
          <w:spacing w:val="-5"/>
          <w:lang w:val="en-US"/>
        </w:rPr>
        <w:t xml:space="preserve"> </w:t>
      </w:r>
      <w:r w:rsidRPr="005358DF">
        <w:rPr>
          <w:rFonts w:eastAsia="Calibri" w:hAnsi="Calibri" w:cs="Times New Roman"/>
          <w:lang w:val="en-US"/>
        </w:rPr>
        <w:t>this</w:t>
      </w:r>
      <w:r w:rsidRPr="005358DF">
        <w:rPr>
          <w:rFonts w:eastAsia="Calibri" w:hAnsi="Calibri" w:cs="Times New Roman"/>
          <w:spacing w:val="-7"/>
          <w:lang w:val="en-US"/>
        </w:rPr>
        <w:t xml:space="preserve"> </w:t>
      </w:r>
      <w:r w:rsidRPr="005358DF">
        <w:rPr>
          <w:rFonts w:eastAsia="Calibri" w:hAnsi="Calibri" w:cs="Times New Roman"/>
          <w:lang w:val="en-US"/>
        </w:rPr>
        <w:t>error</w:t>
      </w:r>
      <w:r w:rsidRPr="005358DF">
        <w:rPr>
          <w:rFonts w:eastAsia="Calibri" w:hAnsi="Calibri" w:cs="Times New Roman"/>
          <w:spacing w:val="-7"/>
          <w:lang w:val="en-US"/>
        </w:rPr>
        <w:t xml:space="preserve"> </w:t>
      </w:r>
      <w:r w:rsidRPr="005358DF">
        <w:rPr>
          <w:rFonts w:eastAsia="Calibri" w:hAnsi="Calibri" w:cs="Times New Roman"/>
          <w:lang w:val="en-US"/>
        </w:rPr>
        <w:t>has</w:t>
      </w:r>
      <w:r w:rsidRPr="005358DF">
        <w:rPr>
          <w:rFonts w:eastAsia="Calibri" w:hAnsi="Calibri" w:cs="Times New Roman"/>
          <w:spacing w:val="-8"/>
          <w:lang w:val="en-US"/>
        </w:rPr>
        <w:t xml:space="preserve"> </w:t>
      </w:r>
      <w:r w:rsidRPr="005358DF">
        <w:rPr>
          <w:rFonts w:eastAsia="Calibri" w:hAnsi="Calibri" w:cs="Times New Roman"/>
          <w:lang w:val="en-US"/>
        </w:rPr>
        <w:t>been</w:t>
      </w:r>
      <w:r w:rsidRPr="005358DF">
        <w:rPr>
          <w:rFonts w:eastAsia="Calibri" w:hAnsi="Calibri" w:cs="Times New Roman"/>
          <w:spacing w:val="-5"/>
          <w:lang w:val="en-US"/>
        </w:rPr>
        <w:t xml:space="preserve"> </w:t>
      </w:r>
      <w:r w:rsidRPr="005358DF">
        <w:rPr>
          <w:rFonts w:eastAsia="Calibri" w:hAnsi="Calibri" w:cs="Times New Roman"/>
          <w:spacing w:val="-1"/>
          <w:lang w:val="en-US"/>
        </w:rPr>
        <w:t>contained</w:t>
      </w:r>
      <w:r w:rsidRPr="005358DF">
        <w:rPr>
          <w:rFonts w:eastAsia="Calibri" w:hAnsi="Calibri" w:cs="Times New Roman"/>
          <w:spacing w:val="-6"/>
          <w:lang w:val="en-US"/>
        </w:rPr>
        <w:t xml:space="preserve"> </w:t>
      </w:r>
      <w:r w:rsidRPr="005358DF">
        <w:rPr>
          <w:rFonts w:eastAsia="Calibri" w:hAnsi="Calibri" w:cs="Times New Roman"/>
          <w:spacing w:val="-1"/>
          <w:lang w:val="en-US"/>
        </w:rPr>
        <w:t>and</w:t>
      </w:r>
      <w:r w:rsidRPr="005358DF">
        <w:rPr>
          <w:rFonts w:eastAsia="Calibri" w:hAnsi="Calibri" w:cs="Times New Roman"/>
          <w:spacing w:val="-5"/>
          <w:lang w:val="en-US"/>
        </w:rPr>
        <w:t xml:space="preserve"> </w:t>
      </w:r>
      <w:r w:rsidRPr="005358DF">
        <w:rPr>
          <w:rFonts w:eastAsia="Calibri" w:hAnsi="Calibri" w:cs="Times New Roman"/>
          <w:spacing w:val="-2"/>
          <w:lang w:val="en-US"/>
        </w:rPr>
        <w:t>will</w:t>
      </w:r>
      <w:r w:rsidRPr="005358DF">
        <w:rPr>
          <w:rFonts w:eastAsia="Calibri" w:hAnsi="Calibri" w:cs="Times New Roman"/>
          <w:spacing w:val="69"/>
          <w:w w:val="99"/>
          <w:lang w:val="en-US"/>
        </w:rPr>
        <w:t xml:space="preserve"> </w:t>
      </w:r>
      <w:r w:rsidRPr="005358DF">
        <w:rPr>
          <w:rFonts w:eastAsia="Calibri" w:hAnsi="Calibri" w:cs="Times New Roman"/>
          <w:lang w:val="en-US"/>
        </w:rPr>
        <w:t>not</w:t>
      </w:r>
      <w:r w:rsidRPr="005358DF">
        <w:rPr>
          <w:rFonts w:eastAsia="Calibri" w:hAnsi="Calibri" w:cs="Times New Roman"/>
          <w:spacing w:val="-10"/>
          <w:lang w:val="en-US"/>
        </w:rPr>
        <w:t xml:space="preserve"> </w:t>
      </w:r>
      <w:r w:rsidRPr="005358DF">
        <w:rPr>
          <w:rFonts w:eastAsia="Calibri" w:hAnsi="Calibri" w:cs="Times New Roman"/>
          <w:lang w:val="en-US"/>
        </w:rPr>
        <w:t>be</w:t>
      </w:r>
      <w:r w:rsidRPr="005358DF">
        <w:rPr>
          <w:rFonts w:eastAsia="Calibri" w:hAnsi="Calibri" w:cs="Times New Roman"/>
          <w:spacing w:val="-8"/>
          <w:lang w:val="en-US"/>
        </w:rPr>
        <w:t xml:space="preserve"> </w:t>
      </w:r>
      <w:r w:rsidRPr="005358DF">
        <w:rPr>
          <w:rFonts w:eastAsia="Calibri" w:hAnsi="Calibri" w:cs="Times New Roman"/>
          <w:spacing w:val="-1"/>
          <w:lang w:val="en-US"/>
        </w:rPr>
        <w:t>repeated;</w:t>
      </w:r>
    </w:p>
    <w:p w14:paraId="738918EE" w14:textId="77777777" w:rsidR="007442FA" w:rsidRPr="005358DF" w:rsidRDefault="007442FA" w:rsidP="00B8093F">
      <w:pPr>
        <w:widowControl w:val="0"/>
        <w:spacing w:before="9" w:after="0" w:line="240" w:lineRule="auto"/>
        <w:rPr>
          <w:rFonts w:eastAsia="Arial" w:cs="Arial"/>
          <w:sz w:val="23"/>
          <w:szCs w:val="23"/>
          <w:lang w:val="en-US"/>
        </w:rPr>
      </w:pPr>
    </w:p>
    <w:p w14:paraId="6D8E4729" w14:textId="77777777" w:rsidR="007442FA" w:rsidRPr="005358DF" w:rsidRDefault="007442FA" w:rsidP="00B8093F">
      <w:pPr>
        <w:widowControl w:val="0"/>
        <w:spacing w:after="0" w:line="240" w:lineRule="auto"/>
        <w:rPr>
          <w:rFonts w:eastAsia="Arial" w:cs="Times New Roman"/>
          <w:szCs w:val="24"/>
          <w:lang w:val="en-US"/>
        </w:rPr>
      </w:pPr>
      <w:r w:rsidRPr="005358DF">
        <w:rPr>
          <w:rFonts w:eastAsia="Arial" w:cs="Times New Roman"/>
          <w:i/>
          <w:color w:val="FF0000"/>
          <w:szCs w:val="24"/>
          <w:lang w:val="en-US"/>
        </w:rPr>
        <w:t>Detail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steps</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taken,</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or</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intended</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be</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4"/>
          <w:szCs w:val="24"/>
          <w:lang w:val="en-US"/>
        </w:rPr>
        <w:t xml:space="preserve"> </w:t>
      </w:r>
      <w:r w:rsidRPr="005358DF">
        <w:rPr>
          <w:rFonts w:eastAsia="Arial" w:cs="Times New Roman"/>
          <w:i/>
          <w:color w:val="FF0000"/>
          <w:szCs w:val="24"/>
          <w:lang w:val="en-US"/>
        </w:rPr>
        <w:t>to</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ensure</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that</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this</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breach</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is</w:t>
      </w:r>
      <w:r w:rsidRPr="005358DF">
        <w:rPr>
          <w:rFonts w:eastAsia="Arial" w:cs="Times New Roman"/>
          <w:i/>
          <w:color w:val="FF0000"/>
          <w:spacing w:val="59"/>
          <w:w w:val="99"/>
          <w:szCs w:val="24"/>
          <w:lang w:val="en-US"/>
        </w:rPr>
        <w:t xml:space="preserve"> </w:t>
      </w:r>
      <w:r w:rsidRPr="005358DF">
        <w:rPr>
          <w:rFonts w:eastAsia="Arial" w:cs="Times New Roman"/>
          <w:i/>
          <w:color w:val="FF0000"/>
          <w:szCs w:val="24"/>
          <w:lang w:val="en-US"/>
        </w:rPr>
        <w:t>contained</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and</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what</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action</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will</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be/has</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been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to</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ensure</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that</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breach</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is</w:t>
      </w:r>
      <w:r w:rsidRPr="005358DF">
        <w:rPr>
          <w:rFonts w:eastAsia="Arial" w:cs="Times New Roman"/>
          <w:i/>
          <w:color w:val="FF0000"/>
          <w:spacing w:val="-7"/>
          <w:szCs w:val="24"/>
          <w:lang w:val="en-US"/>
        </w:rPr>
        <w:t xml:space="preserve"> </w:t>
      </w:r>
      <w:r w:rsidRPr="005358DF">
        <w:rPr>
          <w:rFonts w:eastAsia="Arial" w:cs="Times New Roman"/>
          <w:i/>
          <w:color w:val="FF0000"/>
          <w:szCs w:val="24"/>
          <w:lang w:val="en-US"/>
        </w:rPr>
        <w:t>not</w:t>
      </w:r>
      <w:r w:rsidRPr="005358DF">
        <w:rPr>
          <w:rFonts w:eastAsia="Arial" w:cs="Times New Roman"/>
          <w:i/>
          <w:color w:val="FF0000"/>
          <w:spacing w:val="49"/>
          <w:w w:val="99"/>
          <w:szCs w:val="24"/>
          <w:lang w:val="en-US"/>
        </w:rPr>
        <w:t xml:space="preserve"> </w:t>
      </w:r>
      <w:r w:rsidRPr="005358DF">
        <w:rPr>
          <w:rFonts w:eastAsia="Arial" w:cs="Times New Roman"/>
          <w:i/>
          <w:color w:val="FF0000"/>
          <w:szCs w:val="24"/>
          <w:lang w:val="en-US"/>
        </w:rPr>
        <w:t>repeated.</w:t>
      </w:r>
      <w:r w:rsidRPr="005358DF">
        <w:rPr>
          <w:rFonts w:eastAsia="Arial" w:cs="Times New Roman"/>
          <w:i/>
          <w:color w:val="FF0000"/>
          <w:spacing w:val="-10"/>
          <w:szCs w:val="24"/>
          <w:lang w:val="en-US"/>
        </w:rPr>
        <w:t xml:space="preserve"> </w:t>
      </w:r>
      <w:r w:rsidRPr="005358DF">
        <w:rPr>
          <w:rFonts w:eastAsia="Arial" w:cs="Times New Roman"/>
          <w:i/>
          <w:color w:val="FF0000"/>
          <w:spacing w:val="-1"/>
          <w:szCs w:val="24"/>
          <w:lang w:val="en-US"/>
        </w:rPr>
        <w:t>Explain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how</w:t>
      </w:r>
      <w:r w:rsidRPr="005358DF">
        <w:rPr>
          <w:rFonts w:eastAsia="Arial" w:cs="Times New Roman"/>
          <w:i/>
          <w:color w:val="FF0000"/>
          <w:spacing w:val="-10"/>
          <w:szCs w:val="24"/>
          <w:lang w:val="en-US"/>
        </w:rPr>
        <w:t xml:space="preserve"> </w:t>
      </w:r>
      <w:r w:rsidRPr="005358DF">
        <w:rPr>
          <w:rFonts w:eastAsia="Arial" w:cs="Times New Roman"/>
          <w:i/>
          <w:color w:val="FF0000"/>
          <w:szCs w:val="24"/>
          <w:lang w:val="en-US"/>
        </w:rPr>
        <w:t>the</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error</w:t>
      </w:r>
      <w:r w:rsidRPr="005358DF">
        <w:rPr>
          <w:rFonts w:eastAsia="Arial" w:cs="Times New Roman"/>
          <w:i/>
          <w:color w:val="FF0000"/>
          <w:spacing w:val="-8"/>
          <w:szCs w:val="24"/>
          <w:lang w:val="en-US"/>
        </w:rPr>
        <w:t xml:space="preserve"> </w:t>
      </w:r>
      <w:r w:rsidRPr="005358DF">
        <w:rPr>
          <w:rFonts w:eastAsia="Arial" w:cs="Times New Roman"/>
          <w:i/>
          <w:color w:val="FF0000"/>
          <w:szCs w:val="24"/>
          <w:lang w:val="en-US"/>
        </w:rPr>
        <w:t>occurred</w:t>
      </w:r>
      <w:r w:rsidRPr="005358DF">
        <w:rPr>
          <w:rFonts w:eastAsia="Arial" w:cs="Times New Roman"/>
          <w:i/>
          <w:color w:val="FF0000"/>
          <w:spacing w:val="-7"/>
          <w:szCs w:val="24"/>
          <w:lang w:val="en-US"/>
        </w:rPr>
        <w:t xml:space="preserve"> </w:t>
      </w:r>
      <w:r w:rsidRPr="005358DF">
        <w:rPr>
          <w:rFonts w:eastAsia="Arial" w:cs="Times New Roman"/>
          <w:i/>
          <w:color w:val="FF0000"/>
          <w:spacing w:val="-1"/>
          <w:szCs w:val="24"/>
          <w:lang w:val="en-US"/>
        </w:rPr>
        <w:t>(if</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known).</w:t>
      </w:r>
    </w:p>
    <w:p w14:paraId="064CF4E5" w14:textId="77777777" w:rsidR="007442FA" w:rsidRPr="005358DF" w:rsidRDefault="007442FA" w:rsidP="00B8093F">
      <w:pPr>
        <w:widowControl w:val="0"/>
        <w:spacing w:after="0" w:line="240" w:lineRule="auto"/>
        <w:rPr>
          <w:rFonts w:eastAsia="Arial" w:cs="Arial"/>
          <w:i/>
          <w:szCs w:val="24"/>
          <w:lang w:val="en-US"/>
        </w:rPr>
      </w:pPr>
    </w:p>
    <w:p w14:paraId="515BB88D" w14:textId="77777777" w:rsidR="007442FA" w:rsidRDefault="007442FA" w:rsidP="00B8093F">
      <w:pPr>
        <w:widowControl w:val="0"/>
        <w:spacing w:after="0" w:line="240" w:lineRule="auto"/>
        <w:rPr>
          <w:rFonts w:eastAsia="Arial" w:cs="Times New Roman"/>
          <w:i/>
          <w:color w:val="FF0000"/>
          <w:spacing w:val="-4"/>
          <w:szCs w:val="24"/>
          <w:lang w:val="en-US"/>
        </w:rPr>
      </w:pPr>
      <w:r w:rsidRPr="005358DF">
        <w:rPr>
          <w:rFonts w:eastAsia="Arial" w:cs="Times New Roman"/>
          <w:i/>
          <w:color w:val="FF0000"/>
          <w:spacing w:val="-1"/>
          <w:szCs w:val="24"/>
          <w:lang w:val="en-US"/>
        </w:rPr>
        <w:t>Also</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detail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any</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steps</w:t>
      </w:r>
      <w:r w:rsidRPr="005358DF">
        <w:rPr>
          <w:rFonts w:eastAsia="Arial" w:cs="Times New Roman"/>
          <w:i/>
          <w:color w:val="FF0000"/>
          <w:spacing w:val="-8"/>
          <w:szCs w:val="24"/>
          <w:lang w:val="en-US"/>
        </w:rPr>
        <w:t xml:space="preserve"> </w:t>
      </w:r>
      <w:r w:rsidRPr="005358DF">
        <w:rPr>
          <w:rFonts w:eastAsia="Arial" w:cs="Times New Roman"/>
          <w:i/>
          <w:color w:val="FF0000"/>
          <w:spacing w:val="-1"/>
          <w:szCs w:val="24"/>
          <w:lang w:val="en-US"/>
        </w:rPr>
        <w:t>which</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have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been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taken</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to</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assist</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Data</w:t>
      </w:r>
      <w:r w:rsidRPr="005358DF">
        <w:rPr>
          <w:rFonts w:eastAsia="Arial" w:cs="Times New Roman"/>
          <w:i/>
          <w:color w:val="FF0000"/>
          <w:spacing w:val="-6"/>
          <w:szCs w:val="24"/>
          <w:lang w:val="en-US"/>
        </w:rPr>
        <w:t xml:space="preserve"> </w:t>
      </w:r>
      <w:r w:rsidRPr="005358DF">
        <w:rPr>
          <w:rFonts w:eastAsia="Arial" w:cs="Times New Roman"/>
          <w:i/>
          <w:color w:val="FF0000"/>
          <w:szCs w:val="24"/>
          <w:lang w:val="en-US"/>
        </w:rPr>
        <w:t>Subject</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in</w:t>
      </w:r>
      <w:r w:rsidRPr="005358DF">
        <w:rPr>
          <w:rFonts w:eastAsia="Arial" w:cs="Times New Roman"/>
          <w:i/>
          <w:color w:val="FF0000"/>
          <w:spacing w:val="-5"/>
          <w:szCs w:val="24"/>
          <w:lang w:val="en-US"/>
        </w:rPr>
        <w:t xml:space="preserve"> </w:t>
      </w:r>
      <w:r w:rsidRPr="005358DF">
        <w:rPr>
          <w:rFonts w:eastAsia="Arial" w:cs="Times New Roman"/>
          <w:i/>
          <w:color w:val="FF0000"/>
          <w:spacing w:val="-1"/>
          <w:szCs w:val="24"/>
          <w:lang w:val="en-US"/>
        </w:rPr>
        <w:t>retaining</w:t>
      </w:r>
      <w:r w:rsidRPr="005358DF">
        <w:rPr>
          <w:rFonts w:eastAsia="Arial" w:cs="Times New Roman"/>
          <w:i/>
          <w:color w:val="FF0000"/>
          <w:spacing w:val="73"/>
          <w:w w:val="99"/>
          <w:szCs w:val="24"/>
          <w:lang w:val="en-US"/>
        </w:rPr>
        <w:t xml:space="preserve"> </w:t>
      </w:r>
      <w:r w:rsidRPr="005358DF">
        <w:rPr>
          <w:rFonts w:eastAsia="Arial" w:cs="Times New Roman"/>
          <w:i/>
          <w:color w:val="FF0000"/>
          <w:szCs w:val="24"/>
          <w:lang w:val="en-US"/>
        </w:rPr>
        <w:t>control</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of</w:t>
      </w:r>
      <w:r w:rsidRPr="005358DF">
        <w:rPr>
          <w:rFonts w:eastAsia="Arial" w:cs="Times New Roman"/>
          <w:i/>
          <w:color w:val="FF0000"/>
          <w:spacing w:val="-4"/>
          <w:szCs w:val="24"/>
          <w:lang w:val="en-US"/>
        </w:rPr>
        <w:t xml:space="preserve"> </w:t>
      </w:r>
      <w:r w:rsidRPr="005358DF">
        <w:rPr>
          <w:rFonts w:eastAsia="Arial" w:cs="Times New Roman"/>
          <w:i/>
          <w:color w:val="FF0000"/>
          <w:spacing w:val="-1"/>
          <w:szCs w:val="24"/>
          <w:lang w:val="en-US"/>
        </w:rPr>
        <w:t>their</w:t>
      </w:r>
      <w:r w:rsidRPr="005358DF">
        <w:rPr>
          <w:rFonts w:eastAsia="Arial" w:cs="Times New Roman"/>
          <w:i/>
          <w:color w:val="FF0000"/>
          <w:spacing w:val="-6"/>
          <w:szCs w:val="24"/>
          <w:lang w:val="en-US"/>
        </w:rPr>
        <w:t xml:space="preserve"> </w:t>
      </w:r>
      <w:r w:rsidRPr="005358DF">
        <w:rPr>
          <w:rFonts w:eastAsia="Arial" w:cs="Times New Roman"/>
          <w:i/>
          <w:color w:val="FF0000"/>
          <w:spacing w:val="-1"/>
          <w:szCs w:val="24"/>
          <w:lang w:val="en-US"/>
        </w:rPr>
        <w:t>personal</w:t>
      </w:r>
      <w:r w:rsidRPr="005358DF">
        <w:rPr>
          <w:rFonts w:eastAsia="Arial" w:cs="Times New Roman"/>
          <w:i/>
          <w:color w:val="FF0000"/>
          <w:spacing w:val="-5"/>
          <w:szCs w:val="24"/>
          <w:lang w:val="en-US"/>
        </w:rPr>
        <w:t xml:space="preserve"> </w:t>
      </w:r>
      <w:r w:rsidRPr="005358DF">
        <w:rPr>
          <w:rFonts w:eastAsia="Arial" w:cs="Times New Roman"/>
          <w:i/>
          <w:color w:val="FF0000"/>
          <w:szCs w:val="24"/>
          <w:lang w:val="en-US"/>
        </w:rPr>
        <w:t>data.</w:t>
      </w:r>
      <w:r w:rsidRPr="005358DF">
        <w:rPr>
          <w:rFonts w:eastAsia="Arial" w:cs="Times New Roman"/>
          <w:i/>
          <w:color w:val="FF0000"/>
          <w:spacing w:val="-4"/>
          <w:szCs w:val="24"/>
          <w:lang w:val="en-US"/>
        </w:rPr>
        <w:t xml:space="preserve"> </w:t>
      </w:r>
    </w:p>
    <w:p w14:paraId="46C3DE60" w14:textId="77777777" w:rsidR="007442FA" w:rsidRPr="00B50F40" w:rsidRDefault="007442FA" w:rsidP="00B8093F">
      <w:pPr>
        <w:widowControl w:val="0"/>
        <w:spacing w:after="0" w:line="240" w:lineRule="auto"/>
        <w:rPr>
          <w:rFonts w:eastAsia="Arial" w:cs="Times New Roman"/>
          <w:i/>
          <w:color w:val="FF0000"/>
          <w:spacing w:val="-1"/>
          <w:szCs w:val="24"/>
          <w:lang w:val="en-US"/>
        </w:rPr>
      </w:pPr>
    </w:p>
    <w:p w14:paraId="6336EAF4" w14:textId="77777777" w:rsidR="007442FA" w:rsidRPr="00B50F40" w:rsidRDefault="007442FA" w:rsidP="00B8093F">
      <w:pPr>
        <w:widowControl w:val="0"/>
        <w:spacing w:after="0" w:line="240" w:lineRule="auto"/>
        <w:rPr>
          <w:rFonts w:eastAsia="Arial" w:cs="Times New Roman"/>
          <w:i/>
          <w:color w:val="FF0000"/>
          <w:spacing w:val="-1"/>
          <w:szCs w:val="24"/>
          <w:lang w:val="en-US"/>
        </w:rPr>
      </w:pPr>
      <w:r w:rsidRPr="00B50F40">
        <w:rPr>
          <w:rFonts w:eastAsia="Arial" w:cs="Times New Roman"/>
          <w:i/>
          <w:color w:val="FF0000"/>
          <w:spacing w:val="-1"/>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4CE089ED" w14:textId="77777777" w:rsidR="007442FA" w:rsidRPr="00B50F40" w:rsidRDefault="007442FA" w:rsidP="00B8093F">
      <w:pPr>
        <w:widowControl w:val="0"/>
        <w:spacing w:after="0" w:line="240" w:lineRule="auto"/>
        <w:rPr>
          <w:rFonts w:eastAsia="Arial" w:cs="Times New Roman"/>
          <w:i/>
          <w:color w:val="FF0000"/>
          <w:spacing w:val="-1"/>
          <w:szCs w:val="24"/>
          <w:lang w:val="en-US"/>
        </w:rPr>
      </w:pPr>
    </w:p>
    <w:p w14:paraId="5D182987" w14:textId="5C89C7F5" w:rsidR="007442FA" w:rsidRPr="000E48A5" w:rsidRDefault="007442FA" w:rsidP="00B8093F">
      <w:pPr>
        <w:widowControl w:val="0"/>
        <w:spacing w:after="0" w:line="240" w:lineRule="auto"/>
        <w:rPr>
          <w:rFonts w:eastAsia="Calibri" w:hAnsi="Calibri" w:cs="Times New Roman"/>
        </w:rPr>
      </w:pPr>
      <w:r w:rsidRPr="00E25635">
        <w:rPr>
          <w:rFonts w:eastAsia="Calibri" w:hAnsi="Calibri" w:cs="Times New Roman"/>
          <w:lang w:val="en-US"/>
        </w:rPr>
        <w:t>Should you wish to raise a formal complaint regarding this matter you may do so by contacting</w:t>
      </w:r>
      <w:r>
        <w:rPr>
          <w:rFonts w:eastAsia="Calibri" w:hAnsi="Calibri" w:cs="Times New Roman"/>
          <w:lang w:val="en-US"/>
        </w:rPr>
        <w:t xml:space="preserve"> our</w:t>
      </w:r>
      <w:r w:rsidRPr="00E25635">
        <w:rPr>
          <w:rFonts w:eastAsia="Calibri" w:hAnsi="Calibri" w:cs="Times New Roman"/>
          <w:lang w:val="en-US"/>
        </w:rPr>
        <w:t xml:space="preserve"> Data Protection Officer: </w:t>
      </w:r>
      <w:r>
        <w:rPr>
          <w:rFonts w:eastAsia="Calibri" w:hAnsi="Calibri" w:cs="Times New Roman"/>
        </w:rPr>
        <w:t xml:space="preserve">Karen </w:t>
      </w:r>
      <w:r w:rsidR="004C5603">
        <w:rPr>
          <w:rFonts w:eastAsia="Calibri" w:hAnsi="Calibri" w:cs="Times New Roman"/>
        </w:rPr>
        <w:t>Lane</w:t>
      </w:r>
      <w:r w:rsidR="00974BD7">
        <w:rPr>
          <w:rFonts w:eastAsia="Calibri" w:hAnsi="Calibri" w:cs="Times New Roman"/>
        </w:rPr>
        <w:t xml:space="preserve"> </w:t>
      </w:r>
      <w:hyperlink r:id="rId20" w:history="1">
        <w:r w:rsidR="00974BD7" w:rsidRPr="006B7B85">
          <w:rPr>
            <w:rStyle w:val="Hyperlink"/>
            <w:rFonts w:eastAsia="Calibri" w:hAnsi="Calibri" w:cs="Times New Roman"/>
          </w:rPr>
          <w:t>dpa.officer@stockport.gov.uk</w:t>
        </w:r>
      </w:hyperlink>
      <w:r w:rsidR="00974BD7">
        <w:rPr>
          <w:rFonts w:eastAsia="Calibri" w:hAnsi="Calibri" w:cs="Times New Roman"/>
        </w:rPr>
        <w:t xml:space="preserve"> </w:t>
      </w:r>
    </w:p>
    <w:p w14:paraId="68D791B0" w14:textId="77777777" w:rsidR="007442FA" w:rsidRPr="00E25635" w:rsidRDefault="007442FA" w:rsidP="00B8093F">
      <w:pPr>
        <w:widowControl w:val="0"/>
        <w:spacing w:after="0" w:line="240" w:lineRule="auto"/>
        <w:rPr>
          <w:rFonts w:eastAsia="Calibri" w:hAnsi="Calibri" w:cs="Times New Roman"/>
          <w:lang w:val="en-US"/>
        </w:rPr>
      </w:pPr>
    </w:p>
    <w:p w14:paraId="30FCFC22" w14:textId="1742536F" w:rsidR="007442FA" w:rsidRPr="00E25635" w:rsidRDefault="007442FA" w:rsidP="00B8093F">
      <w:pPr>
        <w:widowControl w:val="0"/>
        <w:spacing w:after="0" w:line="240" w:lineRule="auto"/>
        <w:rPr>
          <w:rFonts w:eastAsia="Calibri" w:hAnsi="Calibri" w:cs="Times New Roman"/>
          <w:lang w:val="en-US"/>
        </w:rPr>
      </w:pPr>
      <w:r w:rsidRPr="00E25635">
        <w:rPr>
          <w:rFonts w:eastAsia="Calibri" w:hAnsi="Calibri" w:cs="Times New Roman"/>
          <w:lang w:val="en-US"/>
        </w:rPr>
        <w:t xml:space="preserve">I would like to take this opportunity to </w:t>
      </w:r>
      <w:proofErr w:type="spellStart"/>
      <w:r>
        <w:rPr>
          <w:rFonts w:eastAsia="Calibri" w:hAnsi="Calibri" w:cs="Times New Roman"/>
          <w:lang w:val="en-US"/>
        </w:rPr>
        <w:t>apologi</w:t>
      </w:r>
      <w:r w:rsidRPr="00E25635">
        <w:rPr>
          <w:rFonts w:eastAsia="Calibri" w:hAnsi="Calibri" w:cs="Times New Roman"/>
          <w:lang w:val="en-US"/>
        </w:rPr>
        <w:t>s</w:t>
      </w:r>
      <w:r>
        <w:rPr>
          <w:rFonts w:eastAsia="Calibri" w:hAnsi="Calibri" w:cs="Times New Roman"/>
          <w:lang w:val="en-US"/>
        </w:rPr>
        <w:t>e</w:t>
      </w:r>
      <w:proofErr w:type="spellEnd"/>
      <w:r w:rsidRPr="00E25635">
        <w:rPr>
          <w:rFonts w:eastAsia="Calibri" w:hAnsi="Calibri" w:cs="Times New Roman"/>
          <w:lang w:val="en-US"/>
        </w:rPr>
        <w:t xml:space="preserve"> on behalf of </w:t>
      </w:r>
      <w:r w:rsidRPr="00653149">
        <w:rPr>
          <w:rFonts w:eastAsia="Calibri" w:hAnsi="Calibri" w:cs="Times New Roman"/>
          <w:color w:val="FF0000"/>
          <w:lang w:val="en-US"/>
        </w:rPr>
        <w:t>[</w:t>
      </w:r>
      <w:r w:rsidR="00DA796D">
        <w:rPr>
          <w:rFonts w:eastAsia="Calibri" w:hAnsi="Calibri" w:cs="Times New Roman"/>
          <w:color w:val="FF0000"/>
          <w:lang w:val="en-US"/>
        </w:rPr>
        <w:t>School</w:t>
      </w:r>
      <w:r w:rsidRPr="00653149">
        <w:rPr>
          <w:rFonts w:eastAsia="Calibri" w:hAnsi="Calibri" w:cs="Times New Roman"/>
          <w:color w:val="FF0000"/>
          <w:lang w:val="en-US"/>
        </w:rPr>
        <w:t>]</w:t>
      </w:r>
      <w:r w:rsidRPr="005358DF">
        <w:rPr>
          <w:rFonts w:eastAsia="Arial" w:cs="Times New Roman"/>
          <w:spacing w:val="-6"/>
          <w:szCs w:val="24"/>
          <w:lang w:val="en-US"/>
        </w:rPr>
        <w:t xml:space="preserve"> </w:t>
      </w:r>
      <w:r w:rsidRPr="00E25635">
        <w:rPr>
          <w:rFonts w:eastAsia="Calibri" w:hAnsi="Calibri" w:cs="Times New Roman"/>
          <w:lang w:val="en-US"/>
        </w:rPr>
        <w:t xml:space="preserve">for this incident and any inconvenience or undue concern it may have caused you. </w:t>
      </w:r>
    </w:p>
    <w:p w14:paraId="7461841B" w14:textId="77777777" w:rsidR="007442FA" w:rsidRPr="00E25635" w:rsidRDefault="007442FA" w:rsidP="00B8093F">
      <w:pPr>
        <w:widowControl w:val="0"/>
        <w:spacing w:after="0" w:line="240" w:lineRule="auto"/>
        <w:rPr>
          <w:rFonts w:eastAsia="Calibri" w:hAnsi="Calibri" w:cs="Times New Roman"/>
          <w:lang w:val="en-US"/>
        </w:rPr>
      </w:pPr>
    </w:p>
    <w:p w14:paraId="5C160541" w14:textId="77777777" w:rsidR="007442FA" w:rsidRPr="00E25635" w:rsidRDefault="007442FA" w:rsidP="00B8093F">
      <w:pPr>
        <w:widowControl w:val="0"/>
        <w:spacing w:after="0" w:line="240" w:lineRule="auto"/>
        <w:rPr>
          <w:rFonts w:eastAsia="Calibri" w:hAnsi="Calibri" w:cs="Times New Roman"/>
          <w:lang w:val="en-US"/>
        </w:rPr>
      </w:pPr>
      <w:r w:rsidRPr="00E25635">
        <w:rPr>
          <w:rFonts w:eastAsia="Calibri" w:hAnsi="Calibri" w:cs="Times New Roman"/>
          <w:lang w:val="en-US"/>
        </w:rPr>
        <w:t xml:space="preserve">If you would like to discuss this matter prior to taking further action please do not hesitate to contact me on </w:t>
      </w:r>
      <w:r w:rsidRPr="00DB30DE">
        <w:rPr>
          <w:rFonts w:eastAsia="Calibri" w:hAnsi="Calibri" w:cs="Times New Roman"/>
          <w:color w:val="FF0000"/>
          <w:lang w:val="en-US"/>
        </w:rPr>
        <w:t>[en</w:t>
      </w:r>
      <w:r>
        <w:rPr>
          <w:rFonts w:eastAsia="Calibri" w:hAnsi="Calibri" w:cs="Times New Roman"/>
          <w:color w:val="FF0000"/>
          <w:lang w:val="en-US"/>
        </w:rPr>
        <w:t>ter appropriate contact details]</w:t>
      </w:r>
    </w:p>
    <w:p w14:paraId="53D47BC8" w14:textId="77777777" w:rsidR="007442FA" w:rsidRPr="00E25635" w:rsidRDefault="007442FA" w:rsidP="00B8093F">
      <w:pPr>
        <w:widowControl w:val="0"/>
        <w:spacing w:after="0" w:line="240" w:lineRule="auto"/>
        <w:ind w:left="362"/>
        <w:rPr>
          <w:rFonts w:eastAsia="Calibri" w:hAnsi="Calibri" w:cs="Times New Roman"/>
          <w:lang w:val="en-US"/>
        </w:rPr>
      </w:pPr>
    </w:p>
    <w:p w14:paraId="4E3AEBBE" w14:textId="32480C8B" w:rsidR="00E46139" w:rsidRPr="00DA796D" w:rsidRDefault="007442FA" w:rsidP="00DA796D">
      <w:pPr>
        <w:widowControl w:val="0"/>
        <w:spacing w:after="0" w:line="240" w:lineRule="auto"/>
        <w:rPr>
          <w:rFonts w:eastAsia="Calibri" w:hAnsi="Calibri" w:cs="Times New Roman"/>
          <w:lang w:val="en-US"/>
        </w:rPr>
      </w:pPr>
      <w:r w:rsidRPr="00E25635">
        <w:rPr>
          <w:rFonts w:eastAsia="Calibri" w:hAnsi="Calibri" w:cs="Times New Roman"/>
          <w:lang w:val="en-US"/>
        </w:rPr>
        <w:t>Yours sincerely</w:t>
      </w:r>
    </w:p>
    <w:sectPr w:rsidR="00E46139" w:rsidRPr="00DA796D" w:rsidSect="00EF3A8D">
      <w:headerReference w:type="default" r:id="rId21"/>
      <w:footerReference w:type="default" r:id="rId22"/>
      <w:pgSz w:w="11906" w:h="16838"/>
      <w:pgMar w:top="209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9B3F" w14:textId="77777777" w:rsidR="00860861" w:rsidRDefault="00860861" w:rsidP="00560BF3">
      <w:pPr>
        <w:spacing w:after="0" w:line="240" w:lineRule="auto"/>
      </w:pPr>
      <w:r>
        <w:separator/>
      </w:r>
    </w:p>
  </w:endnote>
  <w:endnote w:type="continuationSeparator" w:id="0">
    <w:p w14:paraId="120A1DBA" w14:textId="77777777" w:rsidR="00860861" w:rsidRDefault="00860861" w:rsidP="00560BF3">
      <w:pPr>
        <w:spacing w:after="0" w:line="240" w:lineRule="auto"/>
      </w:pPr>
      <w:r>
        <w:continuationSeparator/>
      </w:r>
    </w:p>
  </w:endnote>
  <w:endnote w:type="continuationNotice" w:id="1">
    <w:p w14:paraId="436230BF" w14:textId="77777777" w:rsidR="00860861" w:rsidRDefault="00860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PCOE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933270"/>
      <w:docPartObj>
        <w:docPartGallery w:val="Page Numbers (Bottom of Page)"/>
        <w:docPartUnique/>
      </w:docPartObj>
    </w:sdtPr>
    <w:sdtContent>
      <w:p w14:paraId="13861F1B" w14:textId="25B6A772" w:rsidR="00860861" w:rsidRDefault="00860861">
        <w:pPr>
          <w:pStyle w:val="Footer"/>
          <w:jc w:val="right"/>
        </w:pPr>
        <w:r>
          <w:t xml:space="preserve">Page | </w:t>
        </w:r>
        <w:r>
          <w:fldChar w:fldCharType="begin"/>
        </w:r>
        <w:r>
          <w:instrText xml:space="preserve"> PAGE   \* MERGEFORMAT </w:instrText>
        </w:r>
        <w:r>
          <w:fldChar w:fldCharType="separate"/>
        </w:r>
        <w:r w:rsidR="00D66FDD">
          <w:rPr>
            <w:noProof/>
          </w:rPr>
          <w:t>17</w:t>
        </w:r>
        <w:r>
          <w:rPr>
            <w:noProof/>
          </w:rPr>
          <w:fldChar w:fldCharType="end"/>
        </w:r>
        <w:r>
          <w:t xml:space="preserve"> </w:t>
        </w:r>
      </w:p>
    </w:sdtContent>
  </w:sdt>
  <w:p w14:paraId="4BB667D0" w14:textId="77777777" w:rsidR="00860861" w:rsidRDefault="00860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4DEE8" w14:textId="77777777" w:rsidR="00860861" w:rsidRDefault="00860861" w:rsidP="00560BF3">
      <w:pPr>
        <w:spacing w:after="0" w:line="240" w:lineRule="auto"/>
      </w:pPr>
      <w:r>
        <w:separator/>
      </w:r>
    </w:p>
  </w:footnote>
  <w:footnote w:type="continuationSeparator" w:id="0">
    <w:p w14:paraId="0E0C6F85" w14:textId="77777777" w:rsidR="00860861" w:rsidRDefault="00860861" w:rsidP="00560BF3">
      <w:pPr>
        <w:spacing w:after="0" w:line="240" w:lineRule="auto"/>
      </w:pPr>
      <w:r>
        <w:continuationSeparator/>
      </w:r>
    </w:p>
  </w:footnote>
  <w:footnote w:type="continuationNotice" w:id="1">
    <w:p w14:paraId="54CFF65A" w14:textId="77777777" w:rsidR="00860861" w:rsidRDefault="0086086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25C7B" w14:textId="4E7DF5C6" w:rsidR="00860861" w:rsidRDefault="00860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E9E"/>
    <w:multiLevelType w:val="hybridMultilevel"/>
    <w:tmpl w:val="F9AC004E"/>
    <w:lvl w:ilvl="0" w:tplc="57467A02">
      <w:start w:val="1"/>
      <w:numFmt w:val="bullet"/>
      <w:lvlText w:val=""/>
      <w:lvlJc w:val="left"/>
      <w:pPr>
        <w:ind w:left="325" w:hanging="360"/>
      </w:pPr>
      <w:rPr>
        <w:rFonts w:ascii="Symbol" w:hAnsi="Symbol" w:hint="default"/>
        <w:color w:val="FFFFFF" w:themeColor="background1"/>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abstractNum w:abstractNumId="1" w15:restartNumberingAfterBreak="0">
    <w:nsid w:val="05C511F5"/>
    <w:multiLevelType w:val="hybridMultilevel"/>
    <w:tmpl w:val="143C9C5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81E79E0"/>
    <w:multiLevelType w:val="hybridMultilevel"/>
    <w:tmpl w:val="A588D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92F6B"/>
    <w:multiLevelType w:val="hybridMultilevel"/>
    <w:tmpl w:val="A336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382005"/>
    <w:multiLevelType w:val="hybridMultilevel"/>
    <w:tmpl w:val="E2F8F97A"/>
    <w:lvl w:ilvl="0" w:tplc="898EA7F4">
      <w:start w:val="1"/>
      <w:numFmt w:val="bullet"/>
      <w:pStyle w:val="TOC2"/>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F260286"/>
    <w:multiLevelType w:val="hybridMultilevel"/>
    <w:tmpl w:val="1D3E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26A60"/>
    <w:multiLevelType w:val="hybridMultilevel"/>
    <w:tmpl w:val="0D8C1B00"/>
    <w:lvl w:ilvl="0" w:tplc="57467A02">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82270"/>
    <w:multiLevelType w:val="hybridMultilevel"/>
    <w:tmpl w:val="335E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206E54"/>
    <w:multiLevelType w:val="hybridMultilevel"/>
    <w:tmpl w:val="BDBE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45A68"/>
    <w:multiLevelType w:val="multilevel"/>
    <w:tmpl w:val="BF386574"/>
    <w:lvl w:ilvl="0">
      <w:start w:val="1"/>
      <w:numFmt w:val="decimal"/>
      <w:lvlText w:val="%1."/>
      <w:lvlJc w:val="left"/>
      <w:pPr>
        <w:ind w:left="502" w:hanging="360"/>
      </w:pPr>
      <w:rPr>
        <w:rFonts w:hint="default"/>
        <w:color w:val="2CA99B"/>
      </w:rPr>
    </w:lvl>
    <w:lvl w:ilvl="1">
      <w:start w:val="4"/>
      <w:numFmt w:val="decimal"/>
      <w:isLgl/>
      <w:lvlText w:val="%1.%2"/>
      <w:lvlJc w:val="left"/>
      <w:pPr>
        <w:ind w:left="765" w:hanging="405"/>
      </w:pPr>
      <w:rPr>
        <w:rFonts w:hint="default"/>
        <w:b/>
        <w:bCs/>
        <w:color w:val="00666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F70572"/>
    <w:multiLevelType w:val="hybridMultilevel"/>
    <w:tmpl w:val="4A1A5C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322419A"/>
    <w:multiLevelType w:val="hybridMultilevel"/>
    <w:tmpl w:val="D6FE8A84"/>
    <w:lvl w:ilvl="0" w:tplc="08090001">
      <w:start w:val="1"/>
      <w:numFmt w:val="bullet"/>
      <w:lvlText w:val=""/>
      <w:lvlJc w:val="left"/>
      <w:pPr>
        <w:ind w:left="643"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591B8F"/>
    <w:multiLevelType w:val="hybridMultilevel"/>
    <w:tmpl w:val="EFBE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11017"/>
    <w:multiLevelType w:val="hybridMultilevel"/>
    <w:tmpl w:val="0446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9"/>
  </w:num>
  <w:num w:numId="5">
    <w:abstractNumId w:val="1"/>
  </w:num>
  <w:num w:numId="6">
    <w:abstractNumId w:val="7"/>
  </w:num>
  <w:num w:numId="7">
    <w:abstractNumId w:val="13"/>
  </w:num>
  <w:num w:numId="8">
    <w:abstractNumId w:val="12"/>
  </w:num>
  <w:num w:numId="9">
    <w:abstractNumId w:val="2"/>
  </w:num>
  <w:num w:numId="10">
    <w:abstractNumId w:val="8"/>
  </w:num>
  <w:num w:numId="11">
    <w:abstractNumId w:val="10"/>
  </w:num>
  <w:num w:numId="12">
    <w:abstractNumId w:val="6"/>
  </w:num>
  <w:num w:numId="13">
    <w:abstractNumId w:val="0"/>
  </w:num>
  <w:num w:numId="14">
    <w:abstractNumId w:val="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Lane">
    <w15:presenceInfo w15:providerId="AD" w15:userId="S::karen.lane@stockport.gov.uk::7bc53074-9c56-44cb-8fb2-56b501c30e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55"/>
    <w:rsid w:val="00001C2F"/>
    <w:rsid w:val="00005DEE"/>
    <w:rsid w:val="00007BF5"/>
    <w:rsid w:val="00013760"/>
    <w:rsid w:val="000140AF"/>
    <w:rsid w:val="0001521E"/>
    <w:rsid w:val="00042D20"/>
    <w:rsid w:val="000435EF"/>
    <w:rsid w:val="00044EE4"/>
    <w:rsid w:val="00045859"/>
    <w:rsid w:val="0005254A"/>
    <w:rsid w:val="00052DCF"/>
    <w:rsid w:val="00056367"/>
    <w:rsid w:val="00061A54"/>
    <w:rsid w:val="00066A75"/>
    <w:rsid w:val="00072C5B"/>
    <w:rsid w:val="00075EF9"/>
    <w:rsid w:val="00077762"/>
    <w:rsid w:val="000819BE"/>
    <w:rsid w:val="000931E7"/>
    <w:rsid w:val="00096762"/>
    <w:rsid w:val="000A3A7D"/>
    <w:rsid w:val="000A599C"/>
    <w:rsid w:val="000B1AB6"/>
    <w:rsid w:val="000B20D2"/>
    <w:rsid w:val="000B40CC"/>
    <w:rsid w:val="000C2E7B"/>
    <w:rsid w:val="000C33B3"/>
    <w:rsid w:val="000C3EEB"/>
    <w:rsid w:val="000D1ABC"/>
    <w:rsid w:val="000D27A0"/>
    <w:rsid w:val="000D4D78"/>
    <w:rsid w:val="000D5111"/>
    <w:rsid w:val="000D72C9"/>
    <w:rsid w:val="000E09CA"/>
    <w:rsid w:val="000E293C"/>
    <w:rsid w:val="000E74AA"/>
    <w:rsid w:val="000F1CA1"/>
    <w:rsid w:val="000F3D44"/>
    <w:rsid w:val="000F4EC3"/>
    <w:rsid w:val="00107776"/>
    <w:rsid w:val="0010787C"/>
    <w:rsid w:val="00110624"/>
    <w:rsid w:val="00110A82"/>
    <w:rsid w:val="0011398C"/>
    <w:rsid w:val="00114674"/>
    <w:rsid w:val="00115B65"/>
    <w:rsid w:val="001160D0"/>
    <w:rsid w:val="00124708"/>
    <w:rsid w:val="001336BB"/>
    <w:rsid w:val="00134F3B"/>
    <w:rsid w:val="001352C9"/>
    <w:rsid w:val="001354BF"/>
    <w:rsid w:val="00140597"/>
    <w:rsid w:val="00142662"/>
    <w:rsid w:val="00150294"/>
    <w:rsid w:val="00152EF1"/>
    <w:rsid w:val="00166C2B"/>
    <w:rsid w:val="00175DE1"/>
    <w:rsid w:val="001763F4"/>
    <w:rsid w:val="001814FB"/>
    <w:rsid w:val="00182CDE"/>
    <w:rsid w:val="00186C78"/>
    <w:rsid w:val="0018722A"/>
    <w:rsid w:val="00196BF2"/>
    <w:rsid w:val="001A2389"/>
    <w:rsid w:val="001A32DD"/>
    <w:rsid w:val="001A5BE2"/>
    <w:rsid w:val="001B1003"/>
    <w:rsid w:val="001B24A4"/>
    <w:rsid w:val="001B29B3"/>
    <w:rsid w:val="001B2CF1"/>
    <w:rsid w:val="001B4965"/>
    <w:rsid w:val="001C03E6"/>
    <w:rsid w:val="001C05FB"/>
    <w:rsid w:val="001C12F1"/>
    <w:rsid w:val="001C3BC7"/>
    <w:rsid w:val="001C45E3"/>
    <w:rsid w:val="001C73EB"/>
    <w:rsid w:val="001D06BD"/>
    <w:rsid w:val="001E045E"/>
    <w:rsid w:val="001E615C"/>
    <w:rsid w:val="001E68AA"/>
    <w:rsid w:val="001E6D21"/>
    <w:rsid w:val="001E768F"/>
    <w:rsid w:val="001F0D28"/>
    <w:rsid w:val="001F433A"/>
    <w:rsid w:val="001F4BD8"/>
    <w:rsid w:val="001F55FD"/>
    <w:rsid w:val="001F61BF"/>
    <w:rsid w:val="00204903"/>
    <w:rsid w:val="002058EC"/>
    <w:rsid w:val="0020754F"/>
    <w:rsid w:val="00207761"/>
    <w:rsid w:val="00212D2A"/>
    <w:rsid w:val="00212F8B"/>
    <w:rsid w:val="00213026"/>
    <w:rsid w:val="002212F0"/>
    <w:rsid w:val="00221767"/>
    <w:rsid w:val="00222371"/>
    <w:rsid w:val="00223366"/>
    <w:rsid w:val="0023009F"/>
    <w:rsid w:val="00235D07"/>
    <w:rsid w:val="00236A91"/>
    <w:rsid w:val="00241D4B"/>
    <w:rsid w:val="002442FE"/>
    <w:rsid w:val="0024595D"/>
    <w:rsid w:val="00247AF2"/>
    <w:rsid w:val="00247D26"/>
    <w:rsid w:val="00250949"/>
    <w:rsid w:val="002574DE"/>
    <w:rsid w:val="00263443"/>
    <w:rsid w:val="00263AAB"/>
    <w:rsid w:val="002714AB"/>
    <w:rsid w:val="00272F45"/>
    <w:rsid w:val="00276460"/>
    <w:rsid w:val="00277C01"/>
    <w:rsid w:val="002856CE"/>
    <w:rsid w:val="002870D8"/>
    <w:rsid w:val="00290C2C"/>
    <w:rsid w:val="00290DEC"/>
    <w:rsid w:val="00293C96"/>
    <w:rsid w:val="00296C04"/>
    <w:rsid w:val="002A05D9"/>
    <w:rsid w:val="002A1A82"/>
    <w:rsid w:val="002A25D4"/>
    <w:rsid w:val="002A34A9"/>
    <w:rsid w:val="002A3FF7"/>
    <w:rsid w:val="002B2837"/>
    <w:rsid w:val="002B4558"/>
    <w:rsid w:val="002B7286"/>
    <w:rsid w:val="002C3344"/>
    <w:rsid w:val="002C475D"/>
    <w:rsid w:val="002C5469"/>
    <w:rsid w:val="002C55C0"/>
    <w:rsid w:val="002D0C43"/>
    <w:rsid w:val="002D0E3B"/>
    <w:rsid w:val="002D2933"/>
    <w:rsid w:val="002D3E5C"/>
    <w:rsid w:val="002D5841"/>
    <w:rsid w:val="002D6903"/>
    <w:rsid w:val="002D6CB0"/>
    <w:rsid w:val="002E5740"/>
    <w:rsid w:val="002F274B"/>
    <w:rsid w:val="00301F2C"/>
    <w:rsid w:val="00306A81"/>
    <w:rsid w:val="00311346"/>
    <w:rsid w:val="0031146D"/>
    <w:rsid w:val="00314644"/>
    <w:rsid w:val="00314DB6"/>
    <w:rsid w:val="0031672F"/>
    <w:rsid w:val="00317994"/>
    <w:rsid w:val="00320083"/>
    <w:rsid w:val="00320DA1"/>
    <w:rsid w:val="00320FFF"/>
    <w:rsid w:val="003232C2"/>
    <w:rsid w:val="00325209"/>
    <w:rsid w:val="00330C32"/>
    <w:rsid w:val="00334ED5"/>
    <w:rsid w:val="00335FDE"/>
    <w:rsid w:val="0034019D"/>
    <w:rsid w:val="003421DC"/>
    <w:rsid w:val="0034244C"/>
    <w:rsid w:val="00343E24"/>
    <w:rsid w:val="00346EA0"/>
    <w:rsid w:val="00347BCE"/>
    <w:rsid w:val="003535A5"/>
    <w:rsid w:val="00353732"/>
    <w:rsid w:val="003546F3"/>
    <w:rsid w:val="00356C67"/>
    <w:rsid w:val="00361B26"/>
    <w:rsid w:val="003653AC"/>
    <w:rsid w:val="00371AD9"/>
    <w:rsid w:val="00372858"/>
    <w:rsid w:val="00375911"/>
    <w:rsid w:val="00381396"/>
    <w:rsid w:val="00390DFA"/>
    <w:rsid w:val="00394C10"/>
    <w:rsid w:val="003953C3"/>
    <w:rsid w:val="003965E6"/>
    <w:rsid w:val="00396718"/>
    <w:rsid w:val="003A08F2"/>
    <w:rsid w:val="003A152F"/>
    <w:rsid w:val="003A4433"/>
    <w:rsid w:val="003A445D"/>
    <w:rsid w:val="003A4862"/>
    <w:rsid w:val="003B10DB"/>
    <w:rsid w:val="003B1B77"/>
    <w:rsid w:val="003B73E7"/>
    <w:rsid w:val="003C0245"/>
    <w:rsid w:val="003C2B7D"/>
    <w:rsid w:val="003E1CBD"/>
    <w:rsid w:val="003E3F5A"/>
    <w:rsid w:val="003E5B41"/>
    <w:rsid w:val="003E60F9"/>
    <w:rsid w:val="003F0AE2"/>
    <w:rsid w:val="003F11CC"/>
    <w:rsid w:val="004018F0"/>
    <w:rsid w:val="00404967"/>
    <w:rsid w:val="0041194D"/>
    <w:rsid w:val="004130C2"/>
    <w:rsid w:val="004145D0"/>
    <w:rsid w:val="00415C7B"/>
    <w:rsid w:val="00426C14"/>
    <w:rsid w:val="00442D39"/>
    <w:rsid w:val="00446689"/>
    <w:rsid w:val="00446C56"/>
    <w:rsid w:val="00451BA0"/>
    <w:rsid w:val="00451DE7"/>
    <w:rsid w:val="00452B7E"/>
    <w:rsid w:val="0045365D"/>
    <w:rsid w:val="0045421A"/>
    <w:rsid w:val="00454DB6"/>
    <w:rsid w:val="00455A6A"/>
    <w:rsid w:val="00455EF6"/>
    <w:rsid w:val="0045722D"/>
    <w:rsid w:val="004616A3"/>
    <w:rsid w:val="004647C1"/>
    <w:rsid w:val="00467A97"/>
    <w:rsid w:val="00471C7B"/>
    <w:rsid w:val="00473674"/>
    <w:rsid w:val="00473FA9"/>
    <w:rsid w:val="00475A91"/>
    <w:rsid w:val="00476411"/>
    <w:rsid w:val="004816C6"/>
    <w:rsid w:val="00482BCA"/>
    <w:rsid w:val="00482D2C"/>
    <w:rsid w:val="00485CA5"/>
    <w:rsid w:val="0049160C"/>
    <w:rsid w:val="00495C40"/>
    <w:rsid w:val="004A0966"/>
    <w:rsid w:val="004A3452"/>
    <w:rsid w:val="004A49E0"/>
    <w:rsid w:val="004A4B35"/>
    <w:rsid w:val="004B1613"/>
    <w:rsid w:val="004B4508"/>
    <w:rsid w:val="004B6531"/>
    <w:rsid w:val="004C0A18"/>
    <w:rsid w:val="004C11EF"/>
    <w:rsid w:val="004C154D"/>
    <w:rsid w:val="004C342C"/>
    <w:rsid w:val="004C3BCD"/>
    <w:rsid w:val="004C5603"/>
    <w:rsid w:val="004C7B0B"/>
    <w:rsid w:val="004D0194"/>
    <w:rsid w:val="004D0B73"/>
    <w:rsid w:val="004D2E09"/>
    <w:rsid w:val="004D3E1E"/>
    <w:rsid w:val="004D6445"/>
    <w:rsid w:val="004E05F1"/>
    <w:rsid w:val="004E2BE4"/>
    <w:rsid w:val="004F2CAC"/>
    <w:rsid w:val="004F7B21"/>
    <w:rsid w:val="00510871"/>
    <w:rsid w:val="005144C0"/>
    <w:rsid w:val="00515A3E"/>
    <w:rsid w:val="0051620D"/>
    <w:rsid w:val="00516FC4"/>
    <w:rsid w:val="00517B0A"/>
    <w:rsid w:val="005258AC"/>
    <w:rsid w:val="0052695D"/>
    <w:rsid w:val="00526FA2"/>
    <w:rsid w:val="00527A12"/>
    <w:rsid w:val="00531A85"/>
    <w:rsid w:val="00532C33"/>
    <w:rsid w:val="00541D2B"/>
    <w:rsid w:val="00547DB6"/>
    <w:rsid w:val="00555C7B"/>
    <w:rsid w:val="005571AF"/>
    <w:rsid w:val="00560BF3"/>
    <w:rsid w:val="0057415D"/>
    <w:rsid w:val="00580713"/>
    <w:rsid w:val="005807AD"/>
    <w:rsid w:val="00583D97"/>
    <w:rsid w:val="00590B63"/>
    <w:rsid w:val="00592216"/>
    <w:rsid w:val="005A129A"/>
    <w:rsid w:val="005B0DBA"/>
    <w:rsid w:val="005B17A6"/>
    <w:rsid w:val="005B28AE"/>
    <w:rsid w:val="005B75D7"/>
    <w:rsid w:val="005C2A85"/>
    <w:rsid w:val="005C3D0D"/>
    <w:rsid w:val="005C6B4F"/>
    <w:rsid w:val="005C6CE2"/>
    <w:rsid w:val="005D05F7"/>
    <w:rsid w:val="005D4D10"/>
    <w:rsid w:val="005D5340"/>
    <w:rsid w:val="005D640F"/>
    <w:rsid w:val="005E1143"/>
    <w:rsid w:val="005E3C82"/>
    <w:rsid w:val="005E4195"/>
    <w:rsid w:val="005E7B68"/>
    <w:rsid w:val="005F431C"/>
    <w:rsid w:val="005F6295"/>
    <w:rsid w:val="00601790"/>
    <w:rsid w:val="00601FD8"/>
    <w:rsid w:val="00602B02"/>
    <w:rsid w:val="00604636"/>
    <w:rsid w:val="00605908"/>
    <w:rsid w:val="00610E11"/>
    <w:rsid w:val="006119FC"/>
    <w:rsid w:val="006130F8"/>
    <w:rsid w:val="006143E5"/>
    <w:rsid w:val="00615DB2"/>
    <w:rsid w:val="006172F3"/>
    <w:rsid w:val="0061767D"/>
    <w:rsid w:val="00620274"/>
    <w:rsid w:val="00620B01"/>
    <w:rsid w:val="00621C44"/>
    <w:rsid w:val="00622A22"/>
    <w:rsid w:val="006267CE"/>
    <w:rsid w:val="0062797B"/>
    <w:rsid w:val="00630A32"/>
    <w:rsid w:val="00631634"/>
    <w:rsid w:val="00634FCB"/>
    <w:rsid w:val="00635E41"/>
    <w:rsid w:val="00636908"/>
    <w:rsid w:val="006407F0"/>
    <w:rsid w:val="006412DC"/>
    <w:rsid w:val="00643621"/>
    <w:rsid w:val="006437B7"/>
    <w:rsid w:val="00646683"/>
    <w:rsid w:val="00652F14"/>
    <w:rsid w:val="006534A2"/>
    <w:rsid w:val="006546FF"/>
    <w:rsid w:val="00655C69"/>
    <w:rsid w:val="0065669B"/>
    <w:rsid w:val="006603D0"/>
    <w:rsid w:val="00663A26"/>
    <w:rsid w:val="00665744"/>
    <w:rsid w:val="00666C5E"/>
    <w:rsid w:val="006730CF"/>
    <w:rsid w:val="00674258"/>
    <w:rsid w:val="00676134"/>
    <w:rsid w:val="006859F7"/>
    <w:rsid w:val="00687581"/>
    <w:rsid w:val="00687F5A"/>
    <w:rsid w:val="00691B56"/>
    <w:rsid w:val="00696F04"/>
    <w:rsid w:val="0069737B"/>
    <w:rsid w:val="006A1036"/>
    <w:rsid w:val="006A2261"/>
    <w:rsid w:val="006A2456"/>
    <w:rsid w:val="006A27E8"/>
    <w:rsid w:val="006A74BA"/>
    <w:rsid w:val="006B03D8"/>
    <w:rsid w:val="006B1054"/>
    <w:rsid w:val="006B2F9F"/>
    <w:rsid w:val="006B62CF"/>
    <w:rsid w:val="006D17E4"/>
    <w:rsid w:val="006D283A"/>
    <w:rsid w:val="006D2AA5"/>
    <w:rsid w:val="006D47F0"/>
    <w:rsid w:val="006D4895"/>
    <w:rsid w:val="006E2A00"/>
    <w:rsid w:val="006F4206"/>
    <w:rsid w:val="006F60D8"/>
    <w:rsid w:val="006F7376"/>
    <w:rsid w:val="00702F84"/>
    <w:rsid w:val="00703D37"/>
    <w:rsid w:val="00705485"/>
    <w:rsid w:val="00706659"/>
    <w:rsid w:val="00707854"/>
    <w:rsid w:val="00716608"/>
    <w:rsid w:val="00717B3C"/>
    <w:rsid w:val="0072765C"/>
    <w:rsid w:val="007302F7"/>
    <w:rsid w:val="00730A9F"/>
    <w:rsid w:val="00736F53"/>
    <w:rsid w:val="00740BB8"/>
    <w:rsid w:val="007442FA"/>
    <w:rsid w:val="007467E2"/>
    <w:rsid w:val="007472F9"/>
    <w:rsid w:val="00750E6A"/>
    <w:rsid w:val="007515A5"/>
    <w:rsid w:val="007605EC"/>
    <w:rsid w:val="007607ED"/>
    <w:rsid w:val="00761327"/>
    <w:rsid w:val="007627E5"/>
    <w:rsid w:val="00765436"/>
    <w:rsid w:val="00767BA9"/>
    <w:rsid w:val="007719C2"/>
    <w:rsid w:val="007731B5"/>
    <w:rsid w:val="00775473"/>
    <w:rsid w:val="00777CDF"/>
    <w:rsid w:val="0078009F"/>
    <w:rsid w:val="00780290"/>
    <w:rsid w:val="007814CB"/>
    <w:rsid w:val="00782DBD"/>
    <w:rsid w:val="007850C3"/>
    <w:rsid w:val="007856AE"/>
    <w:rsid w:val="00785E7D"/>
    <w:rsid w:val="00787A70"/>
    <w:rsid w:val="007924F0"/>
    <w:rsid w:val="00797C01"/>
    <w:rsid w:val="007A0562"/>
    <w:rsid w:val="007A219D"/>
    <w:rsid w:val="007A4299"/>
    <w:rsid w:val="007B665C"/>
    <w:rsid w:val="007C1560"/>
    <w:rsid w:val="007C3482"/>
    <w:rsid w:val="007C39A7"/>
    <w:rsid w:val="007D1246"/>
    <w:rsid w:val="007D1626"/>
    <w:rsid w:val="007D4AD2"/>
    <w:rsid w:val="007D5329"/>
    <w:rsid w:val="007E306B"/>
    <w:rsid w:val="007E391C"/>
    <w:rsid w:val="007E393C"/>
    <w:rsid w:val="007E56EB"/>
    <w:rsid w:val="007E5E70"/>
    <w:rsid w:val="007F3AA4"/>
    <w:rsid w:val="007F7E89"/>
    <w:rsid w:val="00802926"/>
    <w:rsid w:val="00805B83"/>
    <w:rsid w:val="008075C1"/>
    <w:rsid w:val="008076F0"/>
    <w:rsid w:val="008103C8"/>
    <w:rsid w:val="008107F4"/>
    <w:rsid w:val="00820C80"/>
    <w:rsid w:val="0082335B"/>
    <w:rsid w:val="00833BE4"/>
    <w:rsid w:val="00836D5B"/>
    <w:rsid w:val="00840087"/>
    <w:rsid w:val="008400E6"/>
    <w:rsid w:val="008412C5"/>
    <w:rsid w:val="00841306"/>
    <w:rsid w:val="008502EA"/>
    <w:rsid w:val="00857276"/>
    <w:rsid w:val="00860173"/>
    <w:rsid w:val="00860273"/>
    <w:rsid w:val="00860861"/>
    <w:rsid w:val="00861794"/>
    <w:rsid w:val="008621E6"/>
    <w:rsid w:val="008736CB"/>
    <w:rsid w:val="00875224"/>
    <w:rsid w:val="0088043D"/>
    <w:rsid w:val="00881E3D"/>
    <w:rsid w:val="008827C6"/>
    <w:rsid w:val="00890DAD"/>
    <w:rsid w:val="0089150F"/>
    <w:rsid w:val="00894BD7"/>
    <w:rsid w:val="00896299"/>
    <w:rsid w:val="008965E4"/>
    <w:rsid w:val="008A14C2"/>
    <w:rsid w:val="008A2940"/>
    <w:rsid w:val="008A3236"/>
    <w:rsid w:val="008A77C2"/>
    <w:rsid w:val="008B0CA4"/>
    <w:rsid w:val="008B28DA"/>
    <w:rsid w:val="008B3291"/>
    <w:rsid w:val="008B4010"/>
    <w:rsid w:val="008C0887"/>
    <w:rsid w:val="008C1A1E"/>
    <w:rsid w:val="008D0FD0"/>
    <w:rsid w:val="008D4995"/>
    <w:rsid w:val="008D5DED"/>
    <w:rsid w:val="008D723B"/>
    <w:rsid w:val="008D72A9"/>
    <w:rsid w:val="008E040D"/>
    <w:rsid w:val="008E09B6"/>
    <w:rsid w:val="008E303A"/>
    <w:rsid w:val="008E38CC"/>
    <w:rsid w:val="008F12A4"/>
    <w:rsid w:val="008F450C"/>
    <w:rsid w:val="008F587A"/>
    <w:rsid w:val="008F6CFF"/>
    <w:rsid w:val="0090427D"/>
    <w:rsid w:val="0090659F"/>
    <w:rsid w:val="00907CC0"/>
    <w:rsid w:val="009110B8"/>
    <w:rsid w:val="009128E5"/>
    <w:rsid w:val="00912AFB"/>
    <w:rsid w:val="009176BA"/>
    <w:rsid w:val="009206B6"/>
    <w:rsid w:val="0092214E"/>
    <w:rsid w:val="00923563"/>
    <w:rsid w:val="00933943"/>
    <w:rsid w:val="00935E09"/>
    <w:rsid w:val="00935EC8"/>
    <w:rsid w:val="00937BB1"/>
    <w:rsid w:val="0094338D"/>
    <w:rsid w:val="00944D2B"/>
    <w:rsid w:val="009464EB"/>
    <w:rsid w:val="00946999"/>
    <w:rsid w:val="00957125"/>
    <w:rsid w:val="0096636C"/>
    <w:rsid w:val="00974BD7"/>
    <w:rsid w:val="009803A8"/>
    <w:rsid w:val="009820FC"/>
    <w:rsid w:val="0099527B"/>
    <w:rsid w:val="0099766C"/>
    <w:rsid w:val="009A1E42"/>
    <w:rsid w:val="009A3160"/>
    <w:rsid w:val="009A3953"/>
    <w:rsid w:val="009A3F03"/>
    <w:rsid w:val="009B591A"/>
    <w:rsid w:val="009B61CB"/>
    <w:rsid w:val="009D2523"/>
    <w:rsid w:val="009D4982"/>
    <w:rsid w:val="009D61E5"/>
    <w:rsid w:val="009E306C"/>
    <w:rsid w:val="009E5D63"/>
    <w:rsid w:val="009F1840"/>
    <w:rsid w:val="009F3E14"/>
    <w:rsid w:val="00A00D68"/>
    <w:rsid w:val="00A02046"/>
    <w:rsid w:val="00A05B7F"/>
    <w:rsid w:val="00A112ED"/>
    <w:rsid w:val="00A12309"/>
    <w:rsid w:val="00A136A8"/>
    <w:rsid w:val="00A1377F"/>
    <w:rsid w:val="00A13FEA"/>
    <w:rsid w:val="00A21AE8"/>
    <w:rsid w:val="00A21AF8"/>
    <w:rsid w:val="00A30544"/>
    <w:rsid w:val="00A31931"/>
    <w:rsid w:val="00A35766"/>
    <w:rsid w:val="00A35B29"/>
    <w:rsid w:val="00A43A34"/>
    <w:rsid w:val="00A448FD"/>
    <w:rsid w:val="00A4557C"/>
    <w:rsid w:val="00A50CBB"/>
    <w:rsid w:val="00A51A04"/>
    <w:rsid w:val="00A527FD"/>
    <w:rsid w:val="00A52BED"/>
    <w:rsid w:val="00A545C3"/>
    <w:rsid w:val="00A57CE6"/>
    <w:rsid w:val="00A61A23"/>
    <w:rsid w:val="00A63C49"/>
    <w:rsid w:val="00A63EF2"/>
    <w:rsid w:val="00A6456B"/>
    <w:rsid w:val="00A65E66"/>
    <w:rsid w:val="00A73546"/>
    <w:rsid w:val="00A75024"/>
    <w:rsid w:val="00A767FB"/>
    <w:rsid w:val="00A811CF"/>
    <w:rsid w:val="00A83B67"/>
    <w:rsid w:val="00A87AE2"/>
    <w:rsid w:val="00A93011"/>
    <w:rsid w:val="00A95FFE"/>
    <w:rsid w:val="00A967B2"/>
    <w:rsid w:val="00AA27F5"/>
    <w:rsid w:val="00AA7B39"/>
    <w:rsid w:val="00AB3690"/>
    <w:rsid w:val="00AB6D7E"/>
    <w:rsid w:val="00AC03EF"/>
    <w:rsid w:val="00AC3780"/>
    <w:rsid w:val="00AC57D1"/>
    <w:rsid w:val="00AD0568"/>
    <w:rsid w:val="00AD1052"/>
    <w:rsid w:val="00AD13BE"/>
    <w:rsid w:val="00AD2E57"/>
    <w:rsid w:val="00AD55C5"/>
    <w:rsid w:val="00AD75A6"/>
    <w:rsid w:val="00AE07F1"/>
    <w:rsid w:val="00AE237B"/>
    <w:rsid w:val="00AF67A1"/>
    <w:rsid w:val="00AF7501"/>
    <w:rsid w:val="00AF75AC"/>
    <w:rsid w:val="00B00A55"/>
    <w:rsid w:val="00B01385"/>
    <w:rsid w:val="00B03399"/>
    <w:rsid w:val="00B149D8"/>
    <w:rsid w:val="00B16614"/>
    <w:rsid w:val="00B244C3"/>
    <w:rsid w:val="00B26CF7"/>
    <w:rsid w:val="00B30094"/>
    <w:rsid w:val="00B34044"/>
    <w:rsid w:val="00B34FDD"/>
    <w:rsid w:val="00B4282F"/>
    <w:rsid w:val="00B45A05"/>
    <w:rsid w:val="00B52849"/>
    <w:rsid w:val="00B53544"/>
    <w:rsid w:val="00B54498"/>
    <w:rsid w:val="00B55B94"/>
    <w:rsid w:val="00B61875"/>
    <w:rsid w:val="00B62056"/>
    <w:rsid w:val="00B62931"/>
    <w:rsid w:val="00B645F1"/>
    <w:rsid w:val="00B64CD3"/>
    <w:rsid w:val="00B7133C"/>
    <w:rsid w:val="00B7147B"/>
    <w:rsid w:val="00B71548"/>
    <w:rsid w:val="00B80896"/>
    <w:rsid w:val="00B8093F"/>
    <w:rsid w:val="00B84E70"/>
    <w:rsid w:val="00B85032"/>
    <w:rsid w:val="00B94E96"/>
    <w:rsid w:val="00B97CBA"/>
    <w:rsid w:val="00BA59D7"/>
    <w:rsid w:val="00BB1188"/>
    <w:rsid w:val="00BB2902"/>
    <w:rsid w:val="00BB391F"/>
    <w:rsid w:val="00BB41D2"/>
    <w:rsid w:val="00BB4241"/>
    <w:rsid w:val="00BB7981"/>
    <w:rsid w:val="00BC126D"/>
    <w:rsid w:val="00BC1F24"/>
    <w:rsid w:val="00BC383E"/>
    <w:rsid w:val="00BC7B32"/>
    <w:rsid w:val="00BD07A7"/>
    <w:rsid w:val="00BD09B6"/>
    <w:rsid w:val="00BD0C00"/>
    <w:rsid w:val="00BD5310"/>
    <w:rsid w:val="00BD5D94"/>
    <w:rsid w:val="00BE0042"/>
    <w:rsid w:val="00BE0E3F"/>
    <w:rsid w:val="00BE2FDF"/>
    <w:rsid w:val="00BE3902"/>
    <w:rsid w:val="00BE5F9C"/>
    <w:rsid w:val="00BF3130"/>
    <w:rsid w:val="00BF3345"/>
    <w:rsid w:val="00BF47A3"/>
    <w:rsid w:val="00BF492B"/>
    <w:rsid w:val="00BF4D39"/>
    <w:rsid w:val="00BF7A92"/>
    <w:rsid w:val="00C03BBE"/>
    <w:rsid w:val="00C045CB"/>
    <w:rsid w:val="00C0678A"/>
    <w:rsid w:val="00C123F6"/>
    <w:rsid w:val="00C12892"/>
    <w:rsid w:val="00C128C7"/>
    <w:rsid w:val="00C13135"/>
    <w:rsid w:val="00C13A14"/>
    <w:rsid w:val="00C1747B"/>
    <w:rsid w:val="00C17B91"/>
    <w:rsid w:val="00C20401"/>
    <w:rsid w:val="00C261D8"/>
    <w:rsid w:val="00C26C8D"/>
    <w:rsid w:val="00C26EF3"/>
    <w:rsid w:val="00C27270"/>
    <w:rsid w:val="00C31ACA"/>
    <w:rsid w:val="00C32687"/>
    <w:rsid w:val="00C3787D"/>
    <w:rsid w:val="00C378EA"/>
    <w:rsid w:val="00C43C4F"/>
    <w:rsid w:val="00C45C73"/>
    <w:rsid w:val="00C53555"/>
    <w:rsid w:val="00C56A48"/>
    <w:rsid w:val="00C61EE5"/>
    <w:rsid w:val="00C64DFB"/>
    <w:rsid w:val="00C6583F"/>
    <w:rsid w:val="00C65D0E"/>
    <w:rsid w:val="00C7384F"/>
    <w:rsid w:val="00C74B3E"/>
    <w:rsid w:val="00C75D61"/>
    <w:rsid w:val="00C8141B"/>
    <w:rsid w:val="00C82250"/>
    <w:rsid w:val="00C82DB9"/>
    <w:rsid w:val="00C841C2"/>
    <w:rsid w:val="00C86AC7"/>
    <w:rsid w:val="00C901BA"/>
    <w:rsid w:val="00C9136E"/>
    <w:rsid w:val="00C93418"/>
    <w:rsid w:val="00C960E3"/>
    <w:rsid w:val="00C9621D"/>
    <w:rsid w:val="00C96F06"/>
    <w:rsid w:val="00CA3F2B"/>
    <w:rsid w:val="00CA6515"/>
    <w:rsid w:val="00CB170E"/>
    <w:rsid w:val="00CB6372"/>
    <w:rsid w:val="00CC61F4"/>
    <w:rsid w:val="00CC72FC"/>
    <w:rsid w:val="00CD0799"/>
    <w:rsid w:val="00CD1027"/>
    <w:rsid w:val="00CD4B65"/>
    <w:rsid w:val="00CD78EC"/>
    <w:rsid w:val="00CE0120"/>
    <w:rsid w:val="00CE0D40"/>
    <w:rsid w:val="00CE35A9"/>
    <w:rsid w:val="00CF0ECA"/>
    <w:rsid w:val="00CF3BDA"/>
    <w:rsid w:val="00CF445F"/>
    <w:rsid w:val="00CF6839"/>
    <w:rsid w:val="00CF7BA6"/>
    <w:rsid w:val="00D00076"/>
    <w:rsid w:val="00D037FE"/>
    <w:rsid w:val="00D0554E"/>
    <w:rsid w:val="00D136FF"/>
    <w:rsid w:val="00D16B73"/>
    <w:rsid w:val="00D20C4B"/>
    <w:rsid w:val="00D21D88"/>
    <w:rsid w:val="00D24EDC"/>
    <w:rsid w:val="00D26818"/>
    <w:rsid w:val="00D26A57"/>
    <w:rsid w:val="00D30C0D"/>
    <w:rsid w:val="00D31AA8"/>
    <w:rsid w:val="00D32D9C"/>
    <w:rsid w:val="00D33C44"/>
    <w:rsid w:val="00D3594C"/>
    <w:rsid w:val="00D43ABF"/>
    <w:rsid w:val="00D441EE"/>
    <w:rsid w:val="00D46563"/>
    <w:rsid w:val="00D50324"/>
    <w:rsid w:val="00D56219"/>
    <w:rsid w:val="00D60549"/>
    <w:rsid w:val="00D60C4B"/>
    <w:rsid w:val="00D66FDD"/>
    <w:rsid w:val="00D6706F"/>
    <w:rsid w:val="00D71779"/>
    <w:rsid w:val="00D718A3"/>
    <w:rsid w:val="00D77B4D"/>
    <w:rsid w:val="00D77FA4"/>
    <w:rsid w:val="00D80D8C"/>
    <w:rsid w:val="00D85661"/>
    <w:rsid w:val="00D866B2"/>
    <w:rsid w:val="00D87DF1"/>
    <w:rsid w:val="00D906CD"/>
    <w:rsid w:val="00D9262B"/>
    <w:rsid w:val="00D933F6"/>
    <w:rsid w:val="00DA3680"/>
    <w:rsid w:val="00DA5DFE"/>
    <w:rsid w:val="00DA796D"/>
    <w:rsid w:val="00DB3CBD"/>
    <w:rsid w:val="00DB4130"/>
    <w:rsid w:val="00DB767B"/>
    <w:rsid w:val="00DC002B"/>
    <w:rsid w:val="00DC2BC8"/>
    <w:rsid w:val="00DC5AB3"/>
    <w:rsid w:val="00DD66C9"/>
    <w:rsid w:val="00DF52C5"/>
    <w:rsid w:val="00DF64A7"/>
    <w:rsid w:val="00E0306C"/>
    <w:rsid w:val="00E10EA0"/>
    <w:rsid w:val="00E22019"/>
    <w:rsid w:val="00E24775"/>
    <w:rsid w:val="00E33F30"/>
    <w:rsid w:val="00E37C40"/>
    <w:rsid w:val="00E40538"/>
    <w:rsid w:val="00E46139"/>
    <w:rsid w:val="00E512AE"/>
    <w:rsid w:val="00E535F7"/>
    <w:rsid w:val="00E56FBA"/>
    <w:rsid w:val="00E61F03"/>
    <w:rsid w:val="00E63DA4"/>
    <w:rsid w:val="00E66988"/>
    <w:rsid w:val="00E716E9"/>
    <w:rsid w:val="00E7331E"/>
    <w:rsid w:val="00E73A42"/>
    <w:rsid w:val="00E73D1A"/>
    <w:rsid w:val="00E750A8"/>
    <w:rsid w:val="00E763AE"/>
    <w:rsid w:val="00E76EF9"/>
    <w:rsid w:val="00E83432"/>
    <w:rsid w:val="00E83772"/>
    <w:rsid w:val="00E8523C"/>
    <w:rsid w:val="00E8711A"/>
    <w:rsid w:val="00E946FF"/>
    <w:rsid w:val="00E9562B"/>
    <w:rsid w:val="00E9668A"/>
    <w:rsid w:val="00EA0DB7"/>
    <w:rsid w:val="00EA2CA5"/>
    <w:rsid w:val="00EB32B0"/>
    <w:rsid w:val="00EB4F26"/>
    <w:rsid w:val="00EB584F"/>
    <w:rsid w:val="00EB7BD4"/>
    <w:rsid w:val="00EC4633"/>
    <w:rsid w:val="00ED6A46"/>
    <w:rsid w:val="00ED6CC1"/>
    <w:rsid w:val="00ED7F22"/>
    <w:rsid w:val="00EE06C4"/>
    <w:rsid w:val="00EE7DBE"/>
    <w:rsid w:val="00EF2CB7"/>
    <w:rsid w:val="00EF3A8D"/>
    <w:rsid w:val="00EF636C"/>
    <w:rsid w:val="00F00FFC"/>
    <w:rsid w:val="00F044A1"/>
    <w:rsid w:val="00F0579D"/>
    <w:rsid w:val="00F05D84"/>
    <w:rsid w:val="00F06D0F"/>
    <w:rsid w:val="00F2237B"/>
    <w:rsid w:val="00F251FF"/>
    <w:rsid w:val="00F339BA"/>
    <w:rsid w:val="00F404B9"/>
    <w:rsid w:val="00F4462A"/>
    <w:rsid w:val="00F530CA"/>
    <w:rsid w:val="00F54D61"/>
    <w:rsid w:val="00F55162"/>
    <w:rsid w:val="00F616D0"/>
    <w:rsid w:val="00F618BD"/>
    <w:rsid w:val="00F66297"/>
    <w:rsid w:val="00F718E8"/>
    <w:rsid w:val="00F74706"/>
    <w:rsid w:val="00F772F9"/>
    <w:rsid w:val="00F96925"/>
    <w:rsid w:val="00FA02E9"/>
    <w:rsid w:val="00FA55BF"/>
    <w:rsid w:val="00FB187E"/>
    <w:rsid w:val="00FB217D"/>
    <w:rsid w:val="00FB400F"/>
    <w:rsid w:val="00FB5B5D"/>
    <w:rsid w:val="00FB5ED1"/>
    <w:rsid w:val="00FC1731"/>
    <w:rsid w:val="00FC1781"/>
    <w:rsid w:val="00FC6B1D"/>
    <w:rsid w:val="00FD3398"/>
    <w:rsid w:val="00FD5DBC"/>
    <w:rsid w:val="00FE36A4"/>
    <w:rsid w:val="00FE5875"/>
    <w:rsid w:val="00FE5B47"/>
    <w:rsid w:val="00FF0919"/>
    <w:rsid w:val="00FF15D0"/>
    <w:rsid w:val="00FF4C28"/>
    <w:rsid w:val="00FF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3174"/>
  <w15:chartTrackingRefBased/>
  <w15:docId w15:val="{48B52BFA-AF29-43A2-9528-629710BD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77F"/>
    <w:rPr>
      <w:rFonts w:ascii="Arial" w:hAnsi="Arial"/>
      <w:sz w:val="24"/>
    </w:rPr>
  </w:style>
  <w:style w:type="paragraph" w:styleId="Heading1">
    <w:name w:val="heading 1"/>
    <w:basedOn w:val="Normal"/>
    <w:next w:val="Normal"/>
    <w:link w:val="Heading1Char"/>
    <w:qFormat/>
    <w:rsid w:val="007D1626"/>
    <w:pPr>
      <w:keepNext/>
      <w:keepLines/>
      <w:spacing w:before="400" w:after="40" w:line="240" w:lineRule="auto"/>
      <w:outlineLvl w:val="0"/>
    </w:pPr>
    <w:rPr>
      <w:rFonts w:eastAsiaTheme="majorEastAsia" w:cstheme="majorBidi"/>
      <w:b/>
      <w:color w:val="2CA99B"/>
      <w:sz w:val="32"/>
      <w:szCs w:val="36"/>
    </w:rPr>
  </w:style>
  <w:style w:type="paragraph" w:styleId="Heading2">
    <w:name w:val="heading 2"/>
    <w:basedOn w:val="Normal"/>
    <w:next w:val="Normal"/>
    <w:link w:val="Heading2Char"/>
    <w:uiPriority w:val="9"/>
    <w:unhideWhenUsed/>
    <w:qFormat/>
    <w:rsid w:val="007D1626"/>
    <w:pPr>
      <w:keepNext/>
      <w:keepLines/>
      <w:spacing w:before="40" w:after="0" w:line="240" w:lineRule="auto"/>
      <w:outlineLvl w:val="1"/>
    </w:pPr>
    <w:rPr>
      <w:rFonts w:eastAsiaTheme="majorEastAsia" w:cstheme="majorBidi"/>
      <w:b/>
      <w:color w:val="2CA99B"/>
      <w:szCs w:val="32"/>
    </w:rPr>
  </w:style>
  <w:style w:type="paragraph" w:styleId="Heading3">
    <w:name w:val="heading 3"/>
    <w:basedOn w:val="Normal"/>
    <w:next w:val="Normal"/>
    <w:link w:val="Heading3Char"/>
    <w:uiPriority w:val="9"/>
    <w:unhideWhenUsed/>
    <w:qFormat/>
    <w:rsid w:val="007D1626"/>
    <w:pPr>
      <w:keepNext/>
      <w:keepLines/>
      <w:spacing w:before="40" w:after="0" w:line="240" w:lineRule="auto"/>
      <w:outlineLvl w:val="2"/>
    </w:pPr>
    <w:rPr>
      <w:rFonts w:eastAsiaTheme="majorEastAsia" w:cstheme="majorBidi"/>
      <w:b/>
      <w:color w:val="2CA99B"/>
      <w:szCs w:val="28"/>
    </w:rPr>
  </w:style>
  <w:style w:type="paragraph" w:styleId="Heading4">
    <w:name w:val="heading 4"/>
    <w:basedOn w:val="Normal"/>
    <w:next w:val="Normal"/>
    <w:link w:val="Heading4Char"/>
    <w:uiPriority w:val="9"/>
    <w:semiHidden/>
    <w:unhideWhenUsed/>
    <w:qFormat/>
    <w:rsid w:val="00A811CF"/>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811C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811C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811C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811C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811C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55"/>
    <w:pPr>
      <w:ind w:left="720"/>
      <w:contextualSpacing/>
    </w:pPr>
  </w:style>
  <w:style w:type="paragraph" w:styleId="Header">
    <w:name w:val="header"/>
    <w:basedOn w:val="Normal"/>
    <w:link w:val="HeaderChar"/>
    <w:uiPriority w:val="99"/>
    <w:unhideWhenUsed/>
    <w:rsid w:val="00560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BF3"/>
  </w:style>
  <w:style w:type="paragraph" w:styleId="Footer">
    <w:name w:val="footer"/>
    <w:basedOn w:val="Normal"/>
    <w:link w:val="FooterChar"/>
    <w:uiPriority w:val="99"/>
    <w:unhideWhenUsed/>
    <w:rsid w:val="00560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BF3"/>
  </w:style>
  <w:style w:type="character" w:customStyle="1" w:styleId="Heading1Char">
    <w:name w:val="Heading 1 Char"/>
    <w:basedOn w:val="DefaultParagraphFont"/>
    <w:link w:val="Heading1"/>
    <w:rsid w:val="007D1626"/>
    <w:rPr>
      <w:rFonts w:ascii="Arial" w:eastAsiaTheme="majorEastAsia" w:hAnsi="Arial" w:cstheme="majorBidi"/>
      <w:b/>
      <w:color w:val="2CA99B"/>
      <w:sz w:val="32"/>
      <w:szCs w:val="36"/>
    </w:rPr>
  </w:style>
  <w:style w:type="character" w:customStyle="1" w:styleId="Heading2Char">
    <w:name w:val="Heading 2 Char"/>
    <w:basedOn w:val="DefaultParagraphFont"/>
    <w:link w:val="Heading2"/>
    <w:uiPriority w:val="9"/>
    <w:rsid w:val="007D1626"/>
    <w:rPr>
      <w:rFonts w:ascii="Arial" w:eastAsiaTheme="majorEastAsia" w:hAnsi="Arial" w:cstheme="majorBidi"/>
      <w:b/>
      <w:color w:val="2CA99B"/>
      <w:sz w:val="24"/>
      <w:szCs w:val="32"/>
    </w:rPr>
  </w:style>
  <w:style w:type="character" w:customStyle="1" w:styleId="Heading3Char">
    <w:name w:val="Heading 3 Char"/>
    <w:basedOn w:val="DefaultParagraphFont"/>
    <w:link w:val="Heading3"/>
    <w:uiPriority w:val="9"/>
    <w:rsid w:val="007D1626"/>
    <w:rPr>
      <w:rFonts w:ascii="Arial" w:eastAsiaTheme="majorEastAsia" w:hAnsi="Arial" w:cstheme="majorBidi"/>
      <w:b/>
      <w:color w:val="2CA99B"/>
      <w:sz w:val="24"/>
      <w:szCs w:val="28"/>
    </w:rPr>
  </w:style>
  <w:style w:type="character" w:customStyle="1" w:styleId="Heading4Char">
    <w:name w:val="Heading 4 Char"/>
    <w:basedOn w:val="DefaultParagraphFont"/>
    <w:link w:val="Heading4"/>
    <w:uiPriority w:val="9"/>
    <w:semiHidden/>
    <w:rsid w:val="00A811C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811C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811C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811C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811C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811C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811CF"/>
    <w:pPr>
      <w:spacing w:line="240" w:lineRule="auto"/>
    </w:pPr>
    <w:rPr>
      <w:b/>
      <w:bCs/>
      <w:smallCaps/>
      <w:color w:val="44546A" w:themeColor="text2"/>
    </w:rPr>
  </w:style>
  <w:style w:type="paragraph" w:styleId="Title">
    <w:name w:val="Title"/>
    <w:basedOn w:val="Normal"/>
    <w:next w:val="Normal"/>
    <w:link w:val="TitleChar"/>
    <w:uiPriority w:val="10"/>
    <w:qFormat/>
    <w:rsid w:val="00A811C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811C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811C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811C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811CF"/>
    <w:rPr>
      <w:b/>
      <w:bCs/>
    </w:rPr>
  </w:style>
  <w:style w:type="character" w:styleId="Emphasis">
    <w:name w:val="Emphasis"/>
    <w:basedOn w:val="DefaultParagraphFont"/>
    <w:uiPriority w:val="20"/>
    <w:qFormat/>
    <w:rsid w:val="00A811CF"/>
    <w:rPr>
      <w:i/>
      <w:iCs/>
    </w:rPr>
  </w:style>
  <w:style w:type="paragraph" w:styleId="NoSpacing">
    <w:name w:val="No Spacing"/>
    <w:uiPriority w:val="1"/>
    <w:qFormat/>
    <w:rsid w:val="00A811CF"/>
    <w:pPr>
      <w:spacing w:after="0" w:line="240" w:lineRule="auto"/>
    </w:pPr>
  </w:style>
  <w:style w:type="paragraph" w:styleId="Quote">
    <w:name w:val="Quote"/>
    <w:basedOn w:val="Normal"/>
    <w:next w:val="Normal"/>
    <w:link w:val="QuoteChar"/>
    <w:uiPriority w:val="29"/>
    <w:qFormat/>
    <w:rsid w:val="00A811CF"/>
    <w:pPr>
      <w:spacing w:before="120" w:after="120"/>
      <w:ind w:left="720"/>
    </w:pPr>
    <w:rPr>
      <w:color w:val="44546A" w:themeColor="text2"/>
      <w:szCs w:val="24"/>
    </w:rPr>
  </w:style>
  <w:style w:type="character" w:customStyle="1" w:styleId="QuoteChar">
    <w:name w:val="Quote Char"/>
    <w:basedOn w:val="DefaultParagraphFont"/>
    <w:link w:val="Quote"/>
    <w:uiPriority w:val="29"/>
    <w:rsid w:val="00A811CF"/>
    <w:rPr>
      <w:color w:val="44546A" w:themeColor="text2"/>
      <w:sz w:val="24"/>
      <w:szCs w:val="24"/>
    </w:rPr>
  </w:style>
  <w:style w:type="paragraph" w:styleId="IntenseQuote">
    <w:name w:val="Intense Quote"/>
    <w:basedOn w:val="Normal"/>
    <w:next w:val="Normal"/>
    <w:link w:val="IntenseQuoteChar"/>
    <w:uiPriority w:val="30"/>
    <w:qFormat/>
    <w:rsid w:val="00A811C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811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811CF"/>
    <w:rPr>
      <w:i/>
      <w:iCs/>
      <w:color w:val="595959" w:themeColor="text1" w:themeTint="A6"/>
    </w:rPr>
  </w:style>
  <w:style w:type="character" w:styleId="IntenseEmphasis">
    <w:name w:val="Intense Emphasis"/>
    <w:basedOn w:val="DefaultParagraphFont"/>
    <w:uiPriority w:val="21"/>
    <w:qFormat/>
    <w:rsid w:val="00A811CF"/>
    <w:rPr>
      <w:b/>
      <w:bCs/>
      <w:i/>
      <w:iCs/>
    </w:rPr>
  </w:style>
  <w:style w:type="character" w:styleId="SubtleReference">
    <w:name w:val="Subtle Reference"/>
    <w:basedOn w:val="DefaultParagraphFont"/>
    <w:uiPriority w:val="31"/>
    <w:qFormat/>
    <w:rsid w:val="00A811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11CF"/>
    <w:rPr>
      <w:b/>
      <w:bCs/>
      <w:smallCaps/>
      <w:color w:val="44546A" w:themeColor="text2"/>
      <w:u w:val="single"/>
    </w:rPr>
  </w:style>
  <w:style w:type="character" w:styleId="BookTitle">
    <w:name w:val="Book Title"/>
    <w:basedOn w:val="DefaultParagraphFont"/>
    <w:uiPriority w:val="33"/>
    <w:qFormat/>
    <w:rsid w:val="00A811CF"/>
    <w:rPr>
      <w:b/>
      <w:bCs/>
      <w:smallCaps/>
      <w:spacing w:val="10"/>
    </w:rPr>
  </w:style>
  <w:style w:type="paragraph" w:styleId="TOCHeading">
    <w:name w:val="TOC Heading"/>
    <w:basedOn w:val="Heading1"/>
    <w:next w:val="Normal"/>
    <w:uiPriority w:val="39"/>
    <w:unhideWhenUsed/>
    <w:qFormat/>
    <w:rsid w:val="00A811CF"/>
    <w:pPr>
      <w:outlineLvl w:val="9"/>
    </w:pPr>
  </w:style>
  <w:style w:type="character" w:styleId="Hyperlink">
    <w:name w:val="Hyperlink"/>
    <w:basedOn w:val="DefaultParagraphFont"/>
    <w:uiPriority w:val="99"/>
    <w:unhideWhenUsed/>
    <w:rsid w:val="006B03D8"/>
    <w:rPr>
      <w:color w:val="0563C1" w:themeColor="hyperlink"/>
      <w:u w:val="single"/>
    </w:rPr>
  </w:style>
  <w:style w:type="character" w:styleId="FollowedHyperlink">
    <w:name w:val="FollowedHyperlink"/>
    <w:basedOn w:val="DefaultParagraphFont"/>
    <w:uiPriority w:val="99"/>
    <w:semiHidden/>
    <w:unhideWhenUsed/>
    <w:rsid w:val="006B03D8"/>
    <w:rPr>
      <w:color w:val="954F72" w:themeColor="followedHyperlink"/>
      <w:u w:val="single"/>
    </w:rPr>
  </w:style>
  <w:style w:type="table" w:styleId="TableGrid">
    <w:name w:val="Table Grid"/>
    <w:basedOn w:val="TableNormal"/>
    <w:uiPriority w:val="59"/>
    <w:rsid w:val="001B24A4"/>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E07F1"/>
    <w:pPr>
      <w:widowControl w:val="0"/>
      <w:spacing w:after="0" w:line="240" w:lineRule="auto"/>
      <w:ind w:left="120"/>
    </w:pPr>
    <w:rPr>
      <w:rFonts w:ascii="Calibri" w:eastAsia="Calibri" w:hAnsi="Calibri"/>
      <w:lang w:val="en-US"/>
    </w:rPr>
  </w:style>
  <w:style w:type="character" w:customStyle="1" w:styleId="BodyTextChar">
    <w:name w:val="Body Text Char"/>
    <w:basedOn w:val="DefaultParagraphFont"/>
    <w:link w:val="BodyText"/>
    <w:uiPriority w:val="1"/>
    <w:rsid w:val="00AE07F1"/>
    <w:rPr>
      <w:rFonts w:ascii="Calibri" w:eastAsia="Calibri" w:hAnsi="Calibri"/>
      <w:lang w:val="en-US"/>
    </w:rPr>
  </w:style>
  <w:style w:type="paragraph" w:styleId="NormalWeb">
    <w:name w:val="Normal (Web)"/>
    <w:basedOn w:val="Normal"/>
    <w:uiPriority w:val="99"/>
    <w:semiHidden/>
    <w:unhideWhenUsed/>
    <w:rsid w:val="00335FDE"/>
    <w:pPr>
      <w:spacing w:after="240"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0E0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CA"/>
    <w:rPr>
      <w:rFonts w:ascii="Segoe UI" w:hAnsi="Segoe UI" w:cs="Segoe UI"/>
      <w:sz w:val="18"/>
      <w:szCs w:val="18"/>
    </w:rPr>
  </w:style>
  <w:style w:type="character" w:styleId="CommentReference">
    <w:name w:val="annotation reference"/>
    <w:basedOn w:val="DefaultParagraphFont"/>
    <w:uiPriority w:val="99"/>
    <w:semiHidden/>
    <w:unhideWhenUsed/>
    <w:rsid w:val="00F05D84"/>
    <w:rPr>
      <w:sz w:val="16"/>
      <w:szCs w:val="16"/>
    </w:rPr>
  </w:style>
  <w:style w:type="paragraph" w:styleId="CommentText">
    <w:name w:val="annotation text"/>
    <w:basedOn w:val="Normal"/>
    <w:link w:val="CommentTextChar"/>
    <w:uiPriority w:val="99"/>
    <w:unhideWhenUsed/>
    <w:rsid w:val="00F05D84"/>
    <w:pPr>
      <w:spacing w:line="240" w:lineRule="auto"/>
    </w:pPr>
    <w:rPr>
      <w:sz w:val="20"/>
      <w:szCs w:val="20"/>
    </w:rPr>
  </w:style>
  <w:style w:type="character" w:customStyle="1" w:styleId="CommentTextChar">
    <w:name w:val="Comment Text Char"/>
    <w:basedOn w:val="DefaultParagraphFont"/>
    <w:link w:val="CommentText"/>
    <w:uiPriority w:val="99"/>
    <w:rsid w:val="00F05D84"/>
    <w:rPr>
      <w:sz w:val="20"/>
      <w:szCs w:val="20"/>
    </w:rPr>
  </w:style>
  <w:style w:type="paragraph" w:styleId="CommentSubject">
    <w:name w:val="annotation subject"/>
    <w:basedOn w:val="CommentText"/>
    <w:next w:val="CommentText"/>
    <w:link w:val="CommentSubjectChar"/>
    <w:uiPriority w:val="99"/>
    <w:semiHidden/>
    <w:unhideWhenUsed/>
    <w:rsid w:val="00F05D84"/>
    <w:rPr>
      <w:b/>
      <w:bCs/>
    </w:rPr>
  </w:style>
  <w:style w:type="character" w:customStyle="1" w:styleId="CommentSubjectChar">
    <w:name w:val="Comment Subject Char"/>
    <w:basedOn w:val="CommentTextChar"/>
    <w:link w:val="CommentSubject"/>
    <w:uiPriority w:val="99"/>
    <w:semiHidden/>
    <w:rsid w:val="00F05D84"/>
    <w:rPr>
      <w:b/>
      <w:bCs/>
      <w:sz w:val="20"/>
      <w:szCs w:val="20"/>
    </w:rPr>
  </w:style>
  <w:style w:type="paragraph" w:styleId="TOC1">
    <w:name w:val="toc 1"/>
    <w:basedOn w:val="Normal"/>
    <w:next w:val="Normal"/>
    <w:autoRedefine/>
    <w:uiPriority w:val="39"/>
    <w:unhideWhenUsed/>
    <w:rsid w:val="00BC383E"/>
    <w:pPr>
      <w:spacing w:after="100"/>
    </w:pPr>
  </w:style>
  <w:style w:type="paragraph" w:styleId="TOC2">
    <w:name w:val="toc 2"/>
    <w:basedOn w:val="Normal"/>
    <w:next w:val="Normal"/>
    <w:autoRedefine/>
    <w:uiPriority w:val="39"/>
    <w:unhideWhenUsed/>
    <w:rsid w:val="009B61CB"/>
    <w:pPr>
      <w:numPr>
        <w:numId w:val="1"/>
      </w:numPr>
      <w:tabs>
        <w:tab w:val="right" w:leader="dot" w:pos="9030"/>
      </w:tabs>
      <w:spacing w:after="100"/>
    </w:pPr>
  </w:style>
  <w:style w:type="paragraph" w:customStyle="1" w:styleId="Default">
    <w:name w:val="Default"/>
    <w:rsid w:val="00C31ACA"/>
    <w:pPr>
      <w:widowControl w:val="0"/>
      <w:autoSpaceDE w:val="0"/>
      <w:autoSpaceDN w:val="0"/>
      <w:adjustRightInd w:val="0"/>
      <w:spacing w:after="0" w:line="240" w:lineRule="auto"/>
    </w:pPr>
    <w:rPr>
      <w:rFonts w:ascii="MPCOEP+Arial,Bold" w:eastAsia="Times New Roman" w:hAnsi="MPCOEP+Arial,Bold" w:cs="MPCOEP+Arial,Bold"/>
      <w:color w:val="000000"/>
      <w:sz w:val="24"/>
      <w:szCs w:val="24"/>
      <w:lang w:val="en-US"/>
    </w:rPr>
  </w:style>
  <w:style w:type="paragraph" w:customStyle="1" w:styleId="CM23">
    <w:name w:val="CM23"/>
    <w:basedOn w:val="Default"/>
    <w:next w:val="Default"/>
    <w:rsid w:val="008A2940"/>
    <w:pPr>
      <w:spacing w:after="262"/>
    </w:pPr>
    <w:rPr>
      <w:color w:val="auto"/>
    </w:rPr>
  </w:style>
  <w:style w:type="paragraph" w:styleId="FootnoteText">
    <w:name w:val="footnote text"/>
    <w:basedOn w:val="Normal"/>
    <w:link w:val="FootnoteTextChar"/>
    <w:rsid w:val="00D85661"/>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85661"/>
    <w:rPr>
      <w:rFonts w:ascii="Tahoma" w:eastAsia="Times New Roman" w:hAnsi="Tahoma" w:cs="Arial"/>
      <w:sz w:val="20"/>
      <w:szCs w:val="20"/>
      <w:lang w:eastAsia="en-GB"/>
    </w:rPr>
  </w:style>
  <w:style w:type="character" w:styleId="FootnoteReference">
    <w:name w:val="footnote reference"/>
    <w:rsid w:val="00D85661"/>
    <w:rPr>
      <w:rFonts w:ascii="Tahoma" w:hAnsi="Tahoma" w:cs="Arial"/>
      <w:szCs w:val="24"/>
      <w:vertAlign w:val="superscript"/>
      <w:lang w:val="en-GB" w:eastAsia="en-US" w:bidi="ar-SA"/>
    </w:rPr>
  </w:style>
  <w:style w:type="character" w:customStyle="1" w:styleId="UnresolvedMention1">
    <w:name w:val="Unresolved Mention1"/>
    <w:basedOn w:val="DefaultParagraphFont"/>
    <w:uiPriority w:val="99"/>
    <w:semiHidden/>
    <w:unhideWhenUsed/>
    <w:rsid w:val="00CF0ECA"/>
    <w:rPr>
      <w:color w:val="605E5C"/>
      <w:shd w:val="clear" w:color="auto" w:fill="E1DFDD"/>
    </w:rPr>
  </w:style>
  <w:style w:type="table" w:customStyle="1" w:styleId="TableGrid1">
    <w:name w:val="Table Grid1"/>
    <w:basedOn w:val="TableNormal"/>
    <w:next w:val="TableGrid"/>
    <w:uiPriority w:val="59"/>
    <w:rsid w:val="001F55F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0204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C12F1"/>
    <w:rPr>
      <w:color w:val="605E5C"/>
      <w:shd w:val="clear" w:color="auto" w:fill="E1DFDD"/>
    </w:rPr>
  </w:style>
  <w:style w:type="paragraph" w:customStyle="1" w:styleId="TableParagraph">
    <w:name w:val="Table Paragraph"/>
    <w:basedOn w:val="Normal"/>
    <w:uiPriority w:val="1"/>
    <w:qFormat/>
    <w:rsid w:val="006F60D8"/>
    <w:pPr>
      <w:widowControl w:val="0"/>
      <w:autoSpaceDE w:val="0"/>
      <w:autoSpaceDN w:val="0"/>
      <w:spacing w:before="85" w:after="0" w:line="240" w:lineRule="auto"/>
      <w:ind w:left="103"/>
    </w:pPr>
    <w:rPr>
      <w:rFonts w:eastAsia="Arial" w:cs="Arial"/>
    </w:rPr>
  </w:style>
  <w:style w:type="character" w:customStyle="1" w:styleId="ui-provider">
    <w:name w:val="ui-provider"/>
    <w:basedOn w:val="DefaultParagraphFont"/>
    <w:rsid w:val="001C05FB"/>
  </w:style>
  <w:style w:type="paragraph" w:styleId="Revision">
    <w:name w:val="Revision"/>
    <w:hidden/>
    <w:uiPriority w:val="99"/>
    <w:semiHidden/>
    <w:rsid w:val="004B4508"/>
    <w:pPr>
      <w:spacing w:after="0" w:line="240" w:lineRule="auto"/>
    </w:pPr>
    <w:rPr>
      <w:rFonts w:ascii="Arial" w:hAnsi="Arial"/>
      <w:sz w:val="24"/>
    </w:rPr>
  </w:style>
  <w:style w:type="character" w:styleId="PlaceholderText">
    <w:name w:val="Placeholder Text"/>
    <w:basedOn w:val="DefaultParagraphFont"/>
    <w:uiPriority w:val="99"/>
    <w:semiHidden/>
    <w:rsid w:val="00D0554E"/>
    <w:rPr>
      <w:color w:val="808080"/>
    </w:rPr>
  </w:style>
  <w:style w:type="paragraph" w:styleId="TOC3">
    <w:name w:val="toc 3"/>
    <w:basedOn w:val="Normal"/>
    <w:next w:val="Normal"/>
    <w:autoRedefine/>
    <w:uiPriority w:val="39"/>
    <w:unhideWhenUsed/>
    <w:rsid w:val="004E2BE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2603">
      <w:bodyDiv w:val="1"/>
      <w:marLeft w:val="0"/>
      <w:marRight w:val="0"/>
      <w:marTop w:val="0"/>
      <w:marBottom w:val="0"/>
      <w:divBdr>
        <w:top w:val="none" w:sz="0" w:space="0" w:color="auto"/>
        <w:left w:val="none" w:sz="0" w:space="0" w:color="auto"/>
        <w:bottom w:val="none" w:sz="0" w:space="0" w:color="auto"/>
        <w:right w:val="none" w:sz="0" w:space="0" w:color="auto"/>
      </w:divBdr>
      <w:divsChild>
        <w:div w:id="2116975345">
          <w:marLeft w:val="0"/>
          <w:marRight w:val="0"/>
          <w:marTop w:val="0"/>
          <w:marBottom w:val="0"/>
          <w:divBdr>
            <w:top w:val="none" w:sz="0" w:space="0" w:color="auto"/>
            <w:left w:val="none" w:sz="0" w:space="0" w:color="auto"/>
            <w:bottom w:val="none" w:sz="0" w:space="0" w:color="auto"/>
            <w:right w:val="none" w:sz="0" w:space="0" w:color="auto"/>
          </w:divBdr>
          <w:divsChild>
            <w:div w:id="632559270">
              <w:marLeft w:val="0"/>
              <w:marRight w:val="0"/>
              <w:marTop w:val="0"/>
              <w:marBottom w:val="0"/>
              <w:divBdr>
                <w:top w:val="none" w:sz="0" w:space="0" w:color="auto"/>
                <w:left w:val="none" w:sz="0" w:space="0" w:color="auto"/>
                <w:bottom w:val="none" w:sz="0" w:space="0" w:color="auto"/>
                <w:right w:val="none" w:sz="0" w:space="0" w:color="auto"/>
              </w:divBdr>
              <w:divsChild>
                <w:div w:id="758330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77750823">
      <w:bodyDiv w:val="1"/>
      <w:marLeft w:val="0"/>
      <w:marRight w:val="0"/>
      <w:marTop w:val="0"/>
      <w:marBottom w:val="0"/>
      <w:divBdr>
        <w:top w:val="none" w:sz="0" w:space="0" w:color="auto"/>
        <w:left w:val="none" w:sz="0" w:space="0" w:color="auto"/>
        <w:bottom w:val="none" w:sz="0" w:space="0" w:color="auto"/>
        <w:right w:val="none" w:sz="0" w:space="0" w:color="auto"/>
      </w:divBdr>
    </w:div>
    <w:div w:id="380905991">
      <w:bodyDiv w:val="1"/>
      <w:marLeft w:val="0"/>
      <w:marRight w:val="0"/>
      <w:marTop w:val="0"/>
      <w:marBottom w:val="0"/>
      <w:divBdr>
        <w:top w:val="none" w:sz="0" w:space="0" w:color="auto"/>
        <w:left w:val="none" w:sz="0" w:space="0" w:color="auto"/>
        <w:bottom w:val="none" w:sz="0" w:space="0" w:color="auto"/>
        <w:right w:val="none" w:sz="0" w:space="0" w:color="auto"/>
      </w:divBdr>
      <w:divsChild>
        <w:div w:id="1905875104">
          <w:marLeft w:val="0"/>
          <w:marRight w:val="0"/>
          <w:marTop w:val="0"/>
          <w:marBottom w:val="0"/>
          <w:divBdr>
            <w:top w:val="none" w:sz="0" w:space="0" w:color="auto"/>
            <w:left w:val="none" w:sz="0" w:space="0" w:color="auto"/>
            <w:bottom w:val="none" w:sz="0" w:space="0" w:color="auto"/>
            <w:right w:val="none" w:sz="0" w:space="0" w:color="auto"/>
          </w:divBdr>
          <w:divsChild>
            <w:div w:id="301934861">
              <w:marLeft w:val="0"/>
              <w:marRight w:val="0"/>
              <w:marTop w:val="0"/>
              <w:marBottom w:val="0"/>
              <w:divBdr>
                <w:top w:val="none" w:sz="0" w:space="0" w:color="auto"/>
                <w:left w:val="none" w:sz="0" w:space="0" w:color="auto"/>
                <w:bottom w:val="none" w:sz="0" w:space="0" w:color="auto"/>
                <w:right w:val="none" w:sz="0" w:space="0" w:color="auto"/>
              </w:divBdr>
              <w:divsChild>
                <w:div w:id="526336889">
                  <w:marLeft w:val="0"/>
                  <w:marRight w:val="0"/>
                  <w:marTop w:val="0"/>
                  <w:marBottom w:val="0"/>
                  <w:divBdr>
                    <w:top w:val="none" w:sz="0" w:space="0" w:color="auto"/>
                    <w:left w:val="none" w:sz="0" w:space="0" w:color="auto"/>
                    <w:bottom w:val="none" w:sz="0" w:space="0" w:color="auto"/>
                    <w:right w:val="none" w:sz="0" w:space="0" w:color="auto"/>
                  </w:divBdr>
                  <w:divsChild>
                    <w:div w:id="927277803">
                      <w:marLeft w:val="0"/>
                      <w:marRight w:val="0"/>
                      <w:marTop w:val="0"/>
                      <w:marBottom w:val="0"/>
                      <w:divBdr>
                        <w:top w:val="none" w:sz="0" w:space="0" w:color="auto"/>
                        <w:left w:val="none" w:sz="0" w:space="0" w:color="auto"/>
                        <w:bottom w:val="none" w:sz="0" w:space="0" w:color="auto"/>
                        <w:right w:val="none" w:sz="0" w:space="0" w:color="auto"/>
                      </w:divBdr>
                      <w:divsChild>
                        <w:div w:id="385223095">
                          <w:marLeft w:val="0"/>
                          <w:marRight w:val="0"/>
                          <w:marTop w:val="0"/>
                          <w:marBottom w:val="0"/>
                          <w:divBdr>
                            <w:top w:val="none" w:sz="0" w:space="0" w:color="auto"/>
                            <w:left w:val="none" w:sz="0" w:space="0" w:color="auto"/>
                            <w:bottom w:val="none" w:sz="0" w:space="0" w:color="auto"/>
                            <w:right w:val="none" w:sz="0" w:space="0" w:color="auto"/>
                          </w:divBdr>
                          <w:divsChild>
                            <w:div w:id="270819555">
                              <w:marLeft w:val="0"/>
                              <w:marRight w:val="0"/>
                              <w:marTop w:val="0"/>
                              <w:marBottom w:val="0"/>
                              <w:divBdr>
                                <w:top w:val="none" w:sz="0" w:space="0" w:color="auto"/>
                                <w:left w:val="none" w:sz="0" w:space="0" w:color="auto"/>
                                <w:bottom w:val="none" w:sz="0" w:space="0" w:color="auto"/>
                                <w:right w:val="none" w:sz="0" w:space="0" w:color="auto"/>
                              </w:divBdr>
                              <w:divsChild>
                                <w:div w:id="208614280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50689">
      <w:bodyDiv w:val="1"/>
      <w:marLeft w:val="0"/>
      <w:marRight w:val="0"/>
      <w:marTop w:val="0"/>
      <w:marBottom w:val="0"/>
      <w:divBdr>
        <w:top w:val="none" w:sz="0" w:space="0" w:color="auto"/>
        <w:left w:val="none" w:sz="0" w:space="0" w:color="auto"/>
        <w:bottom w:val="none" w:sz="0" w:space="0" w:color="auto"/>
        <w:right w:val="none" w:sz="0" w:space="0" w:color="auto"/>
      </w:divBdr>
      <w:divsChild>
        <w:div w:id="598484432">
          <w:marLeft w:val="0"/>
          <w:marRight w:val="0"/>
          <w:marTop w:val="0"/>
          <w:marBottom w:val="0"/>
          <w:divBdr>
            <w:top w:val="none" w:sz="0" w:space="0" w:color="auto"/>
            <w:left w:val="none" w:sz="0" w:space="0" w:color="auto"/>
            <w:bottom w:val="none" w:sz="0" w:space="0" w:color="auto"/>
            <w:right w:val="none" w:sz="0" w:space="0" w:color="auto"/>
          </w:divBdr>
          <w:divsChild>
            <w:div w:id="80879232">
              <w:marLeft w:val="0"/>
              <w:marRight w:val="0"/>
              <w:marTop w:val="0"/>
              <w:marBottom w:val="0"/>
              <w:divBdr>
                <w:top w:val="none" w:sz="0" w:space="0" w:color="auto"/>
                <w:left w:val="none" w:sz="0" w:space="0" w:color="auto"/>
                <w:bottom w:val="none" w:sz="0" w:space="0" w:color="auto"/>
                <w:right w:val="none" w:sz="0" w:space="0" w:color="auto"/>
              </w:divBdr>
              <w:divsChild>
                <w:div w:id="1551645070">
                  <w:marLeft w:val="0"/>
                  <w:marRight w:val="0"/>
                  <w:marTop w:val="0"/>
                  <w:marBottom w:val="0"/>
                  <w:divBdr>
                    <w:top w:val="none" w:sz="0" w:space="0" w:color="auto"/>
                    <w:left w:val="none" w:sz="0" w:space="0" w:color="auto"/>
                    <w:bottom w:val="none" w:sz="0" w:space="0" w:color="auto"/>
                    <w:right w:val="none" w:sz="0" w:space="0" w:color="auto"/>
                  </w:divBdr>
                  <w:divsChild>
                    <w:div w:id="679502821">
                      <w:marLeft w:val="0"/>
                      <w:marRight w:val="0"/>
                      <w:marTop w:val="0"/>
                      <w:marBottom w:val="0"/>
                      <w:divBdr>
                        <w:top w:val="none" w:sz="0" w:space="0" w:color="auto"/>
                        <w:left w:val="none" w:sz="0" w:space="0" w:color="auto"/>
                        <w:bottom w:val="none" w:sz="0" w:space="0" w:color="auto"/>
                        <w:right w:val="none" w:sz="0" w:space="0" w:color="auto"/>
                      </w:divBdr>
                      <w:divsChild>
                        <w:div w:id="807864171">
                          <w:marLeft w:val="0"/>
                          <w:marRight w:val="0"/>
                          <w:marTop w:val="0"/>
                          <w:marBottom w:val="0"/>
                          <w:divBdr>
                            <w:top w:val="none" w:sz="0" w:space="0" w:color="auto"/>
                            <w:left w:val="none" w:sz="0" w:space="0" w:color="auto"/>
                            <w:bottom w:val="none" w:sz="0" w:space="0" w:color="auto"/>
                            <w:right w:val="none" w:sz="0" w:space="0" w:color="auto"/>
                          </w:divBdr>
                          <w:divsChild>
                            <w:div w:id="1880047565">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257506">
      <w:bodyDiv w:val="1"/>
      <w:marLeft w:val="0"/>
      <w:marRight w:val="0"/>
      <w:marTop w:val="0"/>
      <w:marBottom w:val="0"/>
      <w:divBdr>
        <w:top w:val="none" w:sz="0" w:space="0" w:color="auto"/>
        <w:left w:val="none" w:sz="0" w:space="0" w:color="auto"/>
        <w:bottom w:val="none" w:sz="0" w:space="0" w:color="auto"/>
        <w:right w:val="none" w:sz="0" w:space="0" w:color="auto"/>
      </w:divBdr>
    </w:div>
    <w:div w:id="942689840">
      <w:bodyDiv w:val="1"/>
      <w:marLeft w:val="0"/>
      <w:marRight w:val="0"/>
      <w:marTop w:val="0"/>
      <w:marBottom w:val="0"/>
      <w:divBdr>
        <w:top w:val="none" w:sz="0" w:space="0" w:color="auto"/>
        <w:left w:val="none" w:sz="0" w:space="0" w:color="auto"/>
        <w:bottom w:val="none" w:sz="0" w:space="0" w:color="auto"/>
        <w:right w:val="none" w:sz="0" w:space="0" w:color="auto"/>
      </w:divBdr>
      <w:divsChild>
        <w:div w:id="256986903">
          <w:marLeft w:val="0"/>
          <w:marRight w:val="0"/>
          <w:marTop w:val="0"/>
          <w:marBottom w:val="0"/>
          <w:divBdr>
            <w:top w:val="none" w:sz="0" w:space="0" w:color="auto"/>
            <w:left w:val="none" w:sz="0" w:space="0" w:color="auto"/>
            <w:bottom w:val="none" w:sz="0" w:space="0" w:color="auto"/>
            <w:right w:val="none" w:sz="0" w:space="0" w:color="auto"/>
          </w:divBdr>
          <w:divsChild>
            <w:div w:id="1405883243">
              <w:marLeft w:val="0"/>
              <w:marRight w:val="0"/>
              <w:marTop w:val="0"/>
              <w:marBottom w:val="0"/>
              <w:divBdr>
                <w:top w:val="none" w:sz="0" w:space="0" w:color="auto"/>
                <w:left w:val="none" w:sz="0" w:space="0" w:color="auto"/>
                <w:bottom w:val="none" w:sz="0" w:space="0" w:color="auto"/>
                <w:right w:val="none" w:sz="0" w:space="0" w:color="auto"/>
              </w:divBdr>
              <w:divsChild>
                <w:div w:id="70007160">
                  <w:marLeft w:val="0"/>
                  <w:marRight w:val="0"/>
                  <w:marTop w:val="0"/>
                  <w:marBottom w:val="0"/>
                  <w:divBdr>
                    <w:top w:val="none" w:sz="0" w:space="0" w:color="auto"/>
                    <w:left w:val="none" w:sz="0" w:space="0" w:color="auto"/>
                    <w:bottom w:val="none" w:sz="0" w:space="0" w:color="auto"/>
                    <w:right w:val="none" w:sz="0" w:space="0" w:color="auto"/>
                  </w:divBdr>
                  <w:divsChild>
                    <w:div w:id="1549145316">
                      <w:marLeft w:val="0"/>
                      <w:marRight w:val="0"/>
                      <w:marTop w:val="0"/>
                      <w:marBottom w:val="0"/>
                      <w:divBdr>
                        <w:top w:val="none" w:sz="0" w:space="0" w:color="auto"/>
                        <w:left w:val="none" w:sz="0" w:space="0" w:color="auto"/>
                        <w:bottom w:val="none" w:sz="0" w:space="0" w:color="auto"/>
                        <w:right w:val="none" w:sz="0" w:space="0" w:color="auto"/>
                      </w:divBdr>
                      <w:divsChild>
                        <w:div w:id="1068302995">
                          <w:marLeft w:val="0"/>
                          <w:marRight w:val="0"/>
                          <w:marTop w:val="0"/>
                          <w:marBottom w:val="0"/>
                          <w:divBdr>
                            <w:top w:val="none" w:sz="0" w:space="0" w:color="auto"/>
                            <w:left w:val="none" w:sz="0" w:space="0" w:color="auto"/>
                            <w:bottom w:val="none" w:sz="0" w:space="0" w:color="auto"/>
                            <w:right w:val="none" w:sz="0" w:space="0" w:color="auto"/>
                          </w:divBdr>
                          <w:divsChild>
                            <w:div w:id="1296988340">
                              <w:marLeft w:val="0"/>
                              <w:marRight w:val="0"/>
                              <w:marTop w:val="0"/>
                              <w:marBottom w:val="0"/>
                              <w:divBdr>
                                <w:top w:val="none" w:sz="0" w:space="0" w:color="auto"/>
                                <w:left w:val="none" w:sz="0" w:space="0" w:color="auto"/>
                                <w:bottom w:val="none" w:sz="0" w:space="0" w:color="auto"/>
                                <w:right w:val="none" w:sz="0" w:space="0" w:color="auto"/>
                              </w:divBdr>
                              <w:divsChild>
                                <w:div w:id="5493473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7240">
      <w:bodyDiv w:val="1"/>
      <w:marLeft w:val="0"/>
      <w:marRight w:val="0"/>
      <w:marTop w:val="0"/>
      <w:marBottom w:val="0"/>
      <w:divBdr>
        <w:top w:val="none" w:sz="0" w:space="0" w:color="auto"/>
        <w:left w:val="none" w:sz="0" w:space="0" w:color="auto"/>
        <w:bottom w:val="none" w:sz="0" w:space="0" w:color="auto"/>
        <w:right w:val="none" w:sz="0" w:space="0" w:color="auto"/>
      </w:divBdr>
    </w:div>
    <w:div w:id="1016660394">
      <w:bodyDiv w:val="1"/>
      <w:marLeft w:val="0"/>
      <w:marRight w:val="0"/>
      <w:marTop w:val="0"/>
      <w:marBottom w:val="0"/>
      <w:divBdr>
        <w:top w:val="none" w:sz="0" w:space="0" w:color="auto"/>
        <w:left w:val="none" w:sz="0" w:space="0" w:color="auto"/>
        <w:bottom w:val="none" w:sz="0" w:space="0" w:color="auto"/>
        <w:right w:val="none" w:sz="0" w:space="0" w:color="auto"/>
      </w:divBdr>
      <w:divsChild>
        <w:div w:id="730730512">
          <w:marLeft w:val="0"/>
          <w:marRight w:val="0"/>
          <w:marTop w:val="0"/>
          <w:marBottom w:val="0"/>
          <w:divBdr>
            <w:top w:val="none" w:sz="0" w:space="0" w:color="auto"/>
            <w:left w:val="none" w:sz="0" w:space="0" w:color="auto"/>
            <w:bottom w:val="none" w:sz="0" w:space="0" w:color="auto"/>
            <w:right w:val="none" w:sz="0" w:space="0" w:color="auto"/>
          </w:divBdr>
          <w:divsChild>
            <w:div w:id="1917086925">
              <w:marLeft w:val="0"/>
              <w:marRight w:val="0"/>
              <w:marTop w:val="0"/>
              <w:marBottom w:val="0"/>
              <w:divBdr>
                <w:top w:val="none" w:sz="0" w:space="0" w:color="auto"/>
                <w:left w:val="none" w:sz="0" w:space="0" w:color="auto"/>
                <w:bottom w:val="none" w:sz="0" w:space="0" w:color="auto"/>
                <w:right w:val="none" w:sz="0" w:space="0" w:color="auto"/>
              </w:divBdr>
              <w:divsChild>
                <w:div w:id="1741443214">
                  <w:marLeft w:val="0"/>
                  <w:marRight w:val="0"/>
                  <w:marTop w:val="0"/>
                  <w:marBottom w:val="0"/>
                  <w:divBdr>
                    <w:top w:val="none" w:sz="0" w:space="0" w:color="auto"/>
                    <w:left w:val="none" w:sz="0" w:space="0" w:color="auto"/>
                    <w:bottom w:val="none" w:sz="0" w:space="0" w:color="auto"/>
                    <w:right w:val="none" w:sz="0" w:space="0" w:color="auto"/>
                  </w:divBdr>
                  <w:divsChild>
                    <w:div w:id="1761442550">
                      <w:marLeft w:val="0"/>
                      <w:marRight w:val="0"/>
                      <w:marTop w:val="0"/>
                      <w:marBottom w:val="0"/>
                      <w:divBdr>
                        <w:top w:val="none" w:sz="0" w:space="0" w:color="auto"/>
                        <w:left w:val="none" w:sz="0" w:space="0" w:color="auto"/>
                        <w:bottom w:val="none" w:sz="0" w:space="0" w:color="auto"/>
                        <w:right w:val="none" w:sz="0" w:space="0" w:color="auto"/>
                      </w:divBdr>
                      <w:divsChild>
                        <w:div w:id="996685850">
                          <w:marLeft w:val="0"/>
                          <w:marRight w:val="0"/>
                          <w:marTop w:val="0"/>
                          <w:marBottom w:val="0"/>
                          <w:divBdr>
                            <w:top w:val="none" w:sz="0" w:space="0" w:color="auto"/>
                            <w:left w:val="none" w:sz="0" w:space="0" w:color="auto"/>
                            <w:bottom w:val="none" w:sz="0" w:space="0" w:color="auto"/>
                            <w:right w:val="none" w:sz="0" w:space="0" w:color="auto"/>
                          </w:divBdr>
                          <w:divsChild>
                            <w:div w:id="27730718">
                              <w:marLeft w:val="0"/>
                              <w:marRight w:val="0"/>
                              <w:marTop w:val="0"/>
                              <w:marBottom w:val="0"/>
                              <w:divBdr>
                                <w:top w:val="none" w:sz="0" w:space="0" w:color="auto"/>
                                <w:left w:val="none" w:sz="0" w:space="0" w:color="auto"/>
                                <w:bottom w:val="none" w:sz="0" w:space="0" w:color="auto"/>
                                <w:right w:val="none" w:sz="0" w:space="0" w:color="auto"/>
                              </w:divBdr>
                              <w:divsChild>
                                <w:div w:id="4967674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358834">
      <w:bodyDiv w:val="1"/>
      <w:marLeft w:val="0"/>
      <w:marRight w:val="0"/>
      <w:marTop w:val="0"/>
      <w:marBottom w:val="0"/>
      <w:divBdr>
        <w:top w:val="none" w:sz="0" w:space="0" w:color="auto"/>
        <w:left w:val="none" w:sz="0" w:space="0" w:color="auto"/>
        <w:bottom w:val="none" w:sz="0" w:space="0" w:color="auto"/>
        <w:right w:val="none" w:sz="0" w:space="0" w:color="auto"/>
      </w:divBdr>
    </w:div>
    <w:div w:id="1249120811">
      <w:bodyDiv w:val="1"/>
      <w:marLeft w:val="0"/>
      <w:marRight w:val="0"/>
      <w:marTop w:val="0"/>
      <w:marBottom w:val="0"/>
      <w:divBdr>
        <w:top w:val="none" w:sz="0" w:space="0" w:color="auto"/>
        <w:left w:val="none" w:sz="0" w:space="0" w:color="auto"/>
        <w:bottom w:val="none" w:sz="0" w:space="0" w:color="auto"/>
        <w:right w:val="none" w:sz="0" w:space="0" w:color="auto"/>
      </w:divBdr>
    </w:div>
    <w:div w:id="1255822312">
      <w:bodyDiv w:val="1"/>
      <w:marLeft w:val="0"/>
      <w:marRight w:val="0"/>
      <w:marTop w:val="0"/>
      <w:marBottom w:val="0"/>
      <w:divBdr>
        <w:top w:val="none" w:sz="0" w:space="0" w:color="auto"/>
        <w:left w:val="none" w:sz="0" w:space="0" w:color="auto"/>
        <w:bottom w:val="none" w:sz="0" w:space="0" w:color="auto"/>
        <w:right w:val="none" w:sz="0" w:space="0" w:color="auto"/>
      </w:divBdr>
    </w:div>
    <w:div w:id="1272082505">
      <w:bodyDiv w:val="1"/>
      <w:marLeft w:val="0"/>
      <w:marRight w:val="0"/>
      <w:marTop w:val="0"/>
      <w:marBottom w:val="0"/>
      <w:divBdr>
        <w:top w:val="none" w:sz="0" w:space="0" w:color="auto"/>
        <w:left w:val="none" w:sz="0" w:space="0" w:color="auto"/>
        <w:bottom w:val="none" w:sz="0" w:space="0" w:color="auto"/>
        <w:right w:val="none" w:sz="0" w:space="0" w:color="auto"/>
      </w:divBdr>
      <w:divsChild>
        <w:div w:id="933898585">
          <w:marLeft w:val="0"/>
          <w:marRight w:val="0"/>
          <w:marTop w:val="0"/>
          <w:marBottom w:val="0"/>
          <w:divBdr>
            <w:top w:val="none" w:sz="0" w:space="0" w:color="auto"/>
            <w:left w:val="none" w:sz="0" w:space="0" w:color="auto"/>
            <w:bottom w:val="none" w:sz="0" w:space="0" w:color="auto"/>
            <w:right w:val="none" w:sz="0" w:space="0" w:color="auto"/>
          </w:divBdr>
          <w:divsChild>
            <w:div w:id="1452045161">
              <w:marLeft w:val="0"/>
              <w:marRight w:val="0"/>
              <w:marTop w:val="0"/>
              <w:marBottom w:val="0"/>
              <w:divBdr>
                <w:top w:val="none" w:sz="0" w:space="0" w:color="auto"/>
                <w:left w:val="none" w:sz="0" w:space="0" w:color="auto"/>
                <w:bottom w:val="none" w:sz="0" w:space="0" w:color="auto"/>
                <w:right w:val="none" w:sz="0" w:space="0" w:color="auto"/>
              </w:divBdr>
              <w:divsChild>
                <w:div w:id="1704793829">
                  <w:marLeft w:val="0"/>
                  <w:marRight w:val="0"/>
                  <w:marTop w:val="0"/>
                  <w:marBottom w:val="0"/>
                  <w:divBdr>
                    <w:top w:val="none" w:sz="0" w:space="0" w:color="auto"/>
                    <w:left w:val="none" w:sz="0" w:space="0" w:color="auto"/>
                    <w:bottom w:val="none" w:sz="0" w:space="0" w:color="auto"/>
                    <w:right w:val="none" w:sz="0" w:space="0" w:color="auto"/>
                  </w:divBdr>
                  <w:divsChild>
                    <w:div w:id="1631475550">
                      <w:marLeft w:val="0"/>
                      <w:marRight w:val="0"/>
                      <w:marTop w:val="0"/>
                      <w:marBottom w:val="0"/>
                      <w:divBdr>
                        <w:top w:val="none" w:sz="0" w:space="0" w:color="auto"/>
                        <w:left w:val="none" w:sz="0" w:space="0" w:color="auto"/>
                        <w:bottom w:val="none" w:sz="0" w:space="0" w:color="auto"/>
                        <w:right w:val="none" w:sz="0" w:space="0" w:color="auto"/>
                      </w:divBdr>
                      <w:divsChild>
                        <w:div w:id="1362780326">
                          <w:marLeft w:val="0"/>
                          <w:marRight w:val="0"/>
                          <w:marTop w:val="0"/>
                          <w:marBottom w:val="0"/>
                          <w:divBdr>
                            <w:top w:val="none" w:sz="0" w:space="0" w:color="auto"/>
                            <w:left w:val="none" w:sz="0" w:space="0" w:color="auto"/>
                            <w:bottom w:val="none" w:sz="0" w:space="0" w:color="auto"/>
                            <w:right w:val="none" w:sz="0" w:space="0" w:color="auto"/>
                          </w:divBdr>
                          <w:divsChild>
                            <w:div w:id="57435412">
                              <w:marLeft w:val="0"/>
                              <w:marRight w:val="0"/>
                              <w:marTop w:val="0"/>
                              <w:marBottom w:val="0"/>
                              <w:divBdr>
                                <w:top w:val="none" w:sz="0" w:space="0" w:color="auto"/>
                                <w:left w:val="none" w:sz="0" w:space="0" w:color="auto"/>
                                <w:bottom w:val="none" w:sz="0" w:space="0" w:color="auto"/>
                                <w:right w:val="none" w:sz="0" w:space="0" w:color="auto"/>
                              </w:divBdr>
                              <w:divsChild>
                                <w:div w:id="194172042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16007">
      <w:bodyDiv w:val="1"/>
      <w:marLeft w:val="0"/>
      <w:marRight w:val="0"/>
      <w:marTop w:val="0"/>
      <w:marBottom w:val="0"/>
      <w:divBdr>
        <w:top w:val="none" w:sz="0" w:space="0" w:color="auto"/>
        <w:left w:val="none" w:sz="0" w:space="0" w:color="auto"/>
        <w:bottom w:val="none" w:sz="0" w:space="0" w:color="auto"/>
        <w:right w:val="none" w:sz="0" w:space="0" w:color="auto"/>
      </w:divBdr>
    </w:div>
    <w:div w:id="1563443283">
      <w:bodyDiv w:val="1"/>
      <w:marLeft w:val="0"/>
      <w:marRight w:val="0"/>
      <w:marTop w:val="0"/>
      <w:marBottom w:val="0"/>
      <w:divBdr>
        <w:top w:val="none" w:sz="0" w:space="0" w:color="auto"/>
        <w:left w:val="none" w:sz="0" w:space="0" w:color="auto"/>
        <w:bottom w:val="none" w:sz="0" w:space="0" w:color="auto"/>
        <w:right w:val="none" w:sz="0" w:space="0" w:color="auto"/>
      </w:divBdr>
      <w:divsChild>
        <w:div w:id="639723910">
          <w:marLeft w:val="0"/>
          <w:marRight w:val="0"/>
          <w:marTop w:val="0"/>
          <w:marBottom w:val="0"/>
          <w:divBdr>
            <w:top w:val="none" w:sz="0" w:space="0" w:color="auto"/>
            <w:left w:val="none" w:sz="0" w:space="0" w:color="auto"/>
            <w:bottom w:val="none" w:sz="0" w:space="0" w:color="auto"/>
            <w:right w:val="none" w:sz="0" w:space="0" w:color="auto"/>
          </w:divBdr>
          <w:divsChild>
            <w:div w:id="1168056830">
              <w:marLeft w:val="0"/>
              <w:marRight w:val="0"/>
              <w:marTop w:val="0"/>
              <w:marBottom w:val="0"/>
              <w:divBdr>
                <w:top w:val="none" w:sz="0" w:space="0" w:color="auto"/>
                <w:left w:val="none" w:sz="0" w:space="0" w:color="auto"/>
                <w:bottom w:val="none" w:sz="0" w:space="0" w:color="auto"/>
                <w:right w:val="none" w:sz="0" w:space="0" w:color="auto"/>
              </w:divBdr>
              <w:divsChild>
                <w:div w:id="21165548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625879">
      <w:bodyDiv w:val="1"/>
      <w:marLeft w:val="0"/>
      <w:marRight w:val="0"/>
      <w:marTop w:val="0"/>
      <w:marBottom w:val="0"/>
      <w:divBdr>
        <w:top w:val="none" w:sz="0" w:space="0" w:color="auto"/>
        <w:left w:val="none" w:sz="0" w:space="0" w:color="auto"/>
        <w:bottom w:val="none" w:sz="0" w:space="0" w:color="auto"/>
        <w:right w:val="none" w:sz="0" w:space="0" w:color="auto"/>
      </w:divBdr>
      <w:divsChild>
        <w:div w:id="987511020">
          <w:marLeft w:val="0"/>
          <w:marRight w:val="0"/>
          <w:marTop w:val="0"/>
          <w:marBottom w:val="0"/>
          <w:divBdr>
            <w:top w:val="none" w:sz="0" w:space="0" w:color="auto"/>
            <w:left w:val="none" w:sz="0" w:space="0" w:color="auto"/>
            <w:bottom w:val="none" w:sz="0" w:space="0" w:color="auto"/>
            <w:right w:val="none" w:sz="0" w:space="0" w:color="auto"/>
          </w:divBdr>
          <w:divsChild>
            <w:div w:id="1690570528">
              <w:marLeft w:val="0"/>
              <w:marRight w:val="0"/>
              <w:marTop w:val="0"/>
              <w:marBottom w:val="0"/>
              <w:divBdr>
                <w:top w:val="none" w:sz="0" w:space="0" w:color="auto"/>
                <w:left w:val="none" w:sz="0" w:space="0" w:color="auto"/>
                <w:bottom w:val="none" w:sz="0" w:space="0" w:color="auto"/>
                <w:right w:val="none" w:sz="0" w:space="0" w:color="auto"/>
              </w:divBdr>
              <w:divsChild>
                <w:div w:id="1568613891">
                  <w:marLeft w:val="0"/>
                  <w:marRight w:val="0"/>
                  <w:marTop w:val="0"/>
                  <w:marBottom w:val="0"/>
                  <w:divBdr>
                    <w:top w:val="none" w:sz="0" w:space="0" w:color="auto"/>
                    <w:left w:val="none" w:sz="0" w:space="0" w:color="auto"/>
                    <w:bottom w:val="none" w:sz="0" w:space="0" w:color="auto"/>
                    <w:right w:val="none" w:sz="0" w:space="0" w:color="auto"/>
                  </w:divBdr>
                  <w:divsChild>
                    <w:div w:id="949238674">
                      <w:marLeft w:val="0"/>
                      <w:marRight w:val="0"/>
                      <w:marTop w:val="0"/>
                      <w:marBottom w:val="0"/>
                      <w:divBdr>
                        <w:top w:val="none" w:sz="0" w:space="0" w:color="auto"/>
                        <w:left w:val="none" w:sz="0" w:space="0" w:color="auto"/>
                        <w:bottom w:val="none" w:sz="0" w:space="0" w:color="auto"/>
                        <w:right w:val="none" w:sz="0" w:space="0" w:color="auto"/>
                      </w:divBdr>
                      <w:divsChild>
                        <w:div w:id="992488896">
                          <w:marLeft w:val="0"/>
                          <w:marRight w:val="0"/>
                          <w:marTop w:val="0"/>
                          <w:marBottom w:val="0"/>
                          <w:divBdr>
                            <w:top w:val="none" w:sz="0" w:space="0" w:color="auto"/>
                            <w:left w:val="none" w:sz="0" w:space="0" w:color="auto"/>
                            <w:bottom w:val="none" w:sz="0" w:space="0" w:color="auto"/>
                            <w:right w:val="none" w:sz="0" w:space="0" w:color="auto"/>
                          </w:divBdr>
                          <w:divsChild>
                            <w:div w:id="1695882947">
                              <w:marLeft w:val="0"/>
                              <w:marRight w:val="0"/>
                              <w:marTop w:val="0"/>
                              <w:marBottom w:val="0"/>
                              <w:divBdr>
                                <w:top w:val="none" w:sz="0" w:space="0" w:color="auto"/>
                                <w:left w:val="none" w:sz="0" w:space="0" w:color="auto"/>
                                <w:bottom w:val="none" w:sz="0" w:space="0" w:color="auto"/>
                                <w:right w:val="none" w:sz="0" w:space="0" w:color="auto"/>
                              </w:divBdr>
                              <w:divsChild>
                                <w:div w:id="2132823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753">
      <w:bodyDiv w:val="1"/>
      <w:marLeft w:val="0"/>
      <w:marRight w:val="0"/>
      <w:marTop w:val="0"/>
      <w:marBottom w:val="0"/>
      <w:divBdr>
        <w:top w:val="none" w:sz="0" w:space="0" w:color="auto"/>
        <w:left w:val="none" w:sz="0" w:space="0" w:color="auto"/>
        <w:bottom w:val="none" w:sz="0" w:space="0" w:color="auto"/>
        <w:right w:val="none" w:sz="0" w:space="0" w:color="auto"/>
      </w:divBdr>
      <w:divsChild>
        <w:div w:id="66657524">
          <w:marLeft w:val="0"/>
          <w:marRight w:val="0"/>
          <w:marTop w:val="0"/>
          <w:marBottom w:val="0"/>
          <w:divBdr>
            <w:top w:val="none" w:sz="0" w:space="0" w:color="auto"/>
            <w:left w:val="none" w:sz="0" w:space="0" w:color="auto"/>
            <w:bottom w:val="none" w:sz="0" w:space="0" w:color="auto"/>
            <w:right w:val="none" w:sz="0" w:space="0" w:color="auto"/>
          </w:divBdr>
        </w:div>
        <w:div w:id="111555881">
          <w:marLeft w:val="0"/>
          <w:marRight w:val="0"/>
          <w:marTop w:val="0"/>
          <w:marBottom w:val="0"/>
          <w:divBdr>
            <w:top w:val="none" w:sz="0" w:space="0" w:color="auto"/>
            <w:left w:val="none" w:sz="0" w:space="0" w:color="auto"/>
            <w:bottom w:val="none" w:sz="0" w:space="0" w:color="auto"/>
            <w:right w:val="none" w:sz="0" w:space="0" w:color="auto"/>
          </w:divBdr>
          <w:divsChild>
            <w:div w:id="137577837">
              <w:marLeft w:val="0"/>
              <w:marRight w:val="0"/>
              <w:marTop w:val="0"/>
              <w:marBottom w:val="0"/>
              <w:divBdr>
                <w:top w:val="none" w:sz="0" w:space="0" w:color="auto"/>
                <w:left w:val="none" w:sz="0" w:space="0" w:color="auto"/>
                <w:bottom w:val="none" w:sz="0" w:space="0" w:color="auto"/>
                <w:right w:val="none" w:sz="0" w:space="0" w:color="auto"/>
              </w:divBdr>
            </w:div>
          </w:divsChild>
        </w:div>
        <w:div w:id="145365542">
          <w:marLeft w:val="0"/>
          <w:marRight w:val="0"/>
          <w:marTop w:val="0"/>
          <w:marBottom w:val="0"/>
          <w:divBdr>
            <w:top w:val="none" w:sz="0" w:space="0" w:color="auto"/>
            <w:left w:val="none" w:sz="0" w:space="0" w:color="auto"/>
            <w:bottom w:val="none" w:sz="0" w:space="0" w:color="auto"/>
            <w:right w:val="none" w:sz="0" w:space="0" w:color="auto"/>
          </w:divBdr>
        </w:div>
        <w:div w:id="225262450">
          <w:marLeft w:val="0"/>
          <w:marRight w:val="0"/>
          <w:marTop w:val="0"/>
          <w:marBottom w:val="0"/>
          <w:divBdr>
            <w:top w:val="none" w:sz="0" w:space="0" w:color="auto"/>
            <w:left w:val="none" w:sz="0" w:space="0" w:color="auto"/>
            <w:bottom w:val="none" w:sz="0" w:space="0" w:color="auto"/>
            <w:right w:val="none" w:sz="0" w:space="0" w:color="auto"/>
          </w:divBdr>
          <w:divsChild>
            <w:div w:id="270086181">
              <w:marLeft w:val="0"/>
              <w:marRight w:val="0"/>
              <w:marTop w:val="0"/>
              <w:marBottom w:val="0"/>
              <w:divBdr>
                <w:top w:val="none" w:sz="0" w:space="0" w:color="auto"/>
                <w:left w:val="none" w:sz="0" w:space="0" w:color="auto"/>
                <w:bottom w:val="none" w:sz="0" w:space="0" w:color="auto"/>
                <w:right w:val="none" w:sz="0" w:space="0" w:color="auto"/>
              </w:divBdr>
            </w:div>
          </w:divsChild>
        </w:div>
        <w:div w:id="293751967">
          <w:marLeft w:val="0"/>
          <w:marRight w:val="0"/>
          <w:marTop w:val="0"/>
          <w:marBottom w:val="0"/>
          <w:divBdr>
            <w:top w:val="none" w:sz="0" w:space="0" w:color="auto"/>
            <w:left w:val="none" w:sz="0" w:space="0" w:color="auto"/>
            <w:bottom w:val="none" w:sz="0" w:space="0" w:color="auto"/>
            <w:right w:val="none" w:sz="0" w:space="0" w:color="auto"/>
          </w:divBdr>
          <w:divsChild>
            <w:div w:id="655108600">
              <w:marLeft w:val="0"/>
              <w:marRight w:val="0"/>
              <w:marTop w:val="0"/>
              <w:marBottom w:val="0"/>
              <w:divBdr>
                <w:top w:val="none" w:sz="0" w:space="0" w:color="auto"/>
                <w:left w:val="none" w:sz="0" w:space="0" w:color="auto"/>
                <w:bottom w:val="none" w:sz="0" w:space="0" w:color="auto"/>
                <w:right w:val="none" w:sz="0" w:space="0" w:color="auto"/>
              </w:divBdr>
            </w:div>
          </w:divsChild>
        </w:div>
        <w:div w:id="329254781">
          <w:marLeft w:val="0"/>
          <w:marRight w:val="0"/>
          <w:marTop w:val="0"/>
          <w:marBottom w:val="0"/>
          <w:divBdr>
            <w:top w:val="none" w:sz="0" w:space="0" w:color="auto"/>
            <w:left w:val="none" w:sz="0" w:space="0" w:color="auto"/>
            <w:bottom w:val="none" w:sz="0" w:space="0" w:color="auto"/>
            <w:right w:val="none" w:sz="0" w:space="0" w:color="auto"/>
          </w:divBdr>
          <w:divsChild>
            <w:div w:id="1536305405">
              <w:marLeft w:val="0"/>
              <w:marRight w:val="0"/>
              <w:marTop w:val="0"/>
              <w:marBottom w:val="0"/>
              <w:divBdr>
                <w:top w:val="none" w:sz="0" w:space="0" w:color="auto"/>
                <w:left w:val="none" w:sz="0" w:space="0" w:color="auto"/>
                <w:bottom w:val="none" w:sz="0" w:space="0" w:color="auto"/>
                <w:right w:val="none" w:sz="0" w:space="0" w:color="auto"/>
              </w:divBdr>
            </w:div>
          </w:divsChild>
        </w:div>
        <w:div w:id="338236994">
          <w:marLeft w:val="0"/>
          <w:marRight w:val="0"/>
          <w:marTop w:val="0"/>
          <w:marBottom w:val="0"/>
          <w:divBdr>
            <w:top w:val="none" w:sz="0" w:space="0" w:color="auto"/>
            <w:left w:val="none" w:sz="0" w:space="0" w:color="auto"/>
            <w:bottom w:val="none" w:sz="0" w:space="0" w:color="auto"/>
            <w:right w:val="none" w:sz="0" w:space="0" w:color="auto"/>
          </w:divBdr>
        </w:div>
        <w:div w:id="368578457">
          <w:marLeft w:val="0"/>
          <w:marRight w:val="0"/>
          <w:marTop w:val="0"/>
          <w:marBottom w:val="0"/>
          <w:divBdr>
            <w:top w:val="none" w:sz="0" w:space="0" w:color="auto"/>
            <w:left w:val="none" w:sz="0" w:space="0" w:color="auto"/>
            <w:bottom w:val="none" w:sz="0" w:space="0" w:color="auto"/>
            <w:right w:val="none" w:sz="0" w:space="0" w:color="auto"/>
          </w:divBdr>
          <w:divsChild>
            <w:div w:id="2034573361">
              <w:marLeft w:val="0"/>
              <w:marRight w:val="0"/>
              <w:marTop w:val="0"/>
              <w:marBottom w:val="0"/>
              <w:divBdr>
                <w:top w:val="none" w:sz="0" w:space="0" w:color="auto"/>
                <w:left w:val="none" w:sz="0" w:space="0" w:color="auto"/>
                <w:bottom w:val="none" w:sz="0" w:space="0" w:color="auto"/>
                <w:right w:val="none" w:sz="0" w:space="0" w:color="auto"/>
              </w:divBdr>
            </w:div>
          </w:divsChild>
        </w:div>
        <w:div w:id="406608760">
          <w:marLeft w:val="0"/>
          <w:marRight w:val="0"/>
          <w:marTop w:val="0"/>
          <w:marBottom w:val="0"/>
          <w:divBdr>
            <w:top w:val="none" w:sz="0" w:space="0" w:color="auto"/>
            <w:left w:val="none" w:sz="0" w:space="0" w:color="auto"/>
            <w:bottom w:val="none" w:sz="0" w:space="0" w:color="auto"/>
            <w:right w:val="none" w:sz="0" w:space="0" w:color="auto"/>
          </w:divBdr>
        </w:div>
        <w:div w:id="468977520">
          <w:marLeft w:val="0"/>
          <w:marRight w:val="0"/>
          <w:marTop w:val="0"/>
          <w:marBottom w:val="0"/>
          <w:divBdr>
            <w:top w:val="none" w:sz="0" w:space="0" w:color="auto"/>
            <w:left w:val="none" w:sz="0" w:space="0" w:color="auto"/>
            <w:bottom w:val="none" w:sz="0" w:space="0" w:color="auto"/>
            <w:right w:val="none" w:sz="0" w:space="0" w:color="auto"/>
          </w:divBdr>
        </w:div>
        <w:div w:id="471406306">
          <w:marLeft w:val="0"/>
          <w:marRight w:val="0"/>
          <w:marTop w:val="0"/>
          <w:marBottom w:val="0"/>
          <w:divBdr>
            <w:top w:val="none" w:sz="0" w:space="0" w:color="auto"/>
            <w:left w:val="none" w:sz="0" w:space="0" w:color="auto"/>
            <w:bottom w:val="none" w:sz="0" w:space="0" w:color="auto"/>
            <w:right w:val="none" w:sz="0" w:space="0" w:color="auto"/>
          </w:divBdr>
        </w:div>
        <w:div w:id="509566614">
          <w:marLeft w:val="0"/>
          <w:marRight w:val="0"/>
          <w:marTop w:val="0"/>
          <w:marBottom w:val="0"/>
          <w:divBdr>
            <w:top w:val="none" w:sz="0" w:space="0" w:color="auto"/>
            <w:left w:val="none" w:sz="0" w:space="0" w:color="auto"/>
            <w:bottom w:val="none" w:sz="0" w:space="0" w:color="auto"/>
            <w:right w:val="none" w:sz="0" w:space="0" w:color="auto"/>
          </w:divBdr>
          <w:divsChild>
            <w:div w:id="1482578381">
              <w:marLeft w:val="0"/>
              <w:marRight w:val="0"/>
              <w:marTop w:val="0"/>
              <w:marBottom w:val="0"/>
              <w:divBdr>
                <w:top w:val="none" w:sz="0" w:space="0" w:color="auto"/>
                <w:left w:val="none" w:sz="0" w:space="0" w:color="auto"/>
                <w:bottom w:val="none" w:sz="0" w:space="0" w:color="auto"/>
                <w:right w:val="none" w:sz="0" w:space="0" w:color="auto"/>
              </w:divBdr>
            </w:div>
          </w:divsChild>
        </w:div>
        <w:div w:id="518198842">
          <w:marLeft w:val="0"/>
          <w:marRight w:val="0"/>
          <w:marTop w:val="0"/>
          <w:marBottom w:val="0"/>
          <w:divBdr>
            <w:top w:val="none" w:sz="0" w:space="0" w:color="auto"/>
            <w:left w:val="none" w:sz="0" w:space="0" w:color="auto"/>
            <w:bottom w:val="none" w:sz="0" w:space="0" w:color="auto"/>
            <w:right w:val="none" w:sz="0" w:space="0" w:color="auto"/>
          </w:divBdr>
        </w:div>
        <w:div w:id="559636637">
          <w:marLeft w:val="0"/>
          <w:marRight w:val="0"/>
          <w:marTop w:val="0"/>
          <w:marBottom w:val="0"/>
          <w:divBdr>
            <w:top w:val="none" w:sz="0" w:space="0" w:color="auto"/>
            <w:left w:val="none" w:sz="0" w:space="0" w:color="auto"/>
            <w:bottom w:val="none" w:sz="0" w:space="0" w:color="auto"/>
            <w:right w:val="none" w:sz="0" w:space="0" w:color="auto"/>
          </w:divBdr>
        </w:div>
        <w:div w:id="589002171">
          <w:marLeft w:val="0"/>
          <w:marRight w:val="0"/>
          <w:marTop w:val="0"/>
          <w:marBottom w:val="0"/>
          <w:divBdr>
            <w:top w:val="none" w:sz="0" w:space="0" w:color="auto"/>
            <w:left w:val="none" w:sz="0" w:space="0" w:color="auto"/>
            <w:bottom w:val="none" w:sz="0" w:space="0" w:color="auto"/>
            <w:right w:val="none" w:sz="0" w:space="0" w:color="auto"/>
          </w:divBdr>
          <w:divsChild>
            <w:div w:id="495390205">
              <w:marLeft w:val="0"/>
              <w:marRight w:val="0"/>
              <w:marTop w:val="0"/>
              <w:marBottom w:val="0"/>
              <w:divBdr>
                <w:top w:val="none" w:sz="0" w:space="0" w:color="auto"/>
                <w:left w:val="none" w:sz="0" w:space="0" w:color="auto"/>
                <w:bottom w:val="none" w:sz="0" w:space="0" w:color="auto"/>
                <w:right w:val="none" w:sz="0" w:space="0" w:color="auto"/>
              </w:divBdr>
            </w:div>
          </w:divsChild>
        </w:div>
        <w:div w:id="620377622">
          <w:marLeft w:val="0"/>
          <w:marRight w:val="0"/>
          <w:marTop w:val="0"/>
          <w:marBottom w:val="0"/>
          <w:divBdr>
            <w:top w:val="none" w:sz="0" w:space="0" w:color="auto"/>
            <w:left w:val="none" w:sz="0" w:space="0" w:color="auto"/>
            <w:bottom w:val="none" w:sz="0" w:space="0" w:color="auto"/>
            <w:right w:val="none" w:sz="0" w:space="0" w:color="auto"/>
          </w:divBdr>
          <w:divsChild>
            <w:div w:id="830948511">
              <w:marLeft w:val="0"/>
              <w:marRight w:val="0"/>
              <w:marTop w:val="0"/>
              <w:marBottom w:val="0"/>
              <w:divBdr>
                <w:top w:val="none" w:sz="0" w:space="0" w:color="auto"/>
                <w:left w:val="none" w:sz="0" w:space="0" w:color="auto"/>
                <w:bottom w:val="none" w:sz="0" w:space="0" w:color="auto"/>
                <w:right w:val="none" w:sz="0" w:space="0" w:color="auto"/>
              </w:divBdr>
            </w:div>
          </w:divsChild>
        </w:div>
        <w:div w:id="685251951">
          <w:marLeft w:val="0"/>
          <w:marRight w:val="0"/>
          <w:marTop w:val="0"/>
          <w:marBottom w:val="0"/>
          <w:divBdr>
            <w:top w:val="none" w:sz="0" w:space="0" w:color="auto"/>
            <w:left w:val="none" w:sz="0" w:space="0" w:color="auto"/>
            <w:bottom w:val="none" w:sz="0" w:space="0" w:color="auto"/>
            <w:right w:val="none" w:sz="0" w:space="0" w:color="auto"/>
          </w:divBdr>
          <w:divsChild>
            <w:div w:id="1136680103">
              <w:marLeft w:val="0"/>
              <w:marRight w:val="0"/>
              <w:marTop w:val="0"/>
              <w:marBottom w:val="0"/>
              <w:divBdr>
                <w:top w:val="none" w:sz="0" w:space="0" w:color="auto"/>
                <w:left w:val="none" w:sz="0" w:space="0" w:color="auto"/>
                <w:bottom w:val="none" w:sz="0" w:space="0" w:color="auto"/>
                <w:right w:val="none" w:sz="0" w:space="0" w:color="auto"/>
              </w:divBdr>
            </w:div>
          </w:divsChild>
        </w:div>
        <w:div w:id="706375301">
          <w:marLeft w:val="0"/>
          <w:marRight w:val="0"/>
          <w:marTop w:val="0"/>
          <w:marBottom w:val="0"/>
          <w:divBdr>
            <w:top w:val="none" w:sz="0" w:space="0" w:color="auto"/>
            <w:left w:val="none" w:sz="0" w:space="0" w:color="auto"/>
            <w:bottom w:val="none" w:sz="0" w:space="0" w:color="auto"/>
            <w:right w:val="none" w:sz="0" w:space="0" w:color="auto"/>
          </w:divBdr>
        </w:div>
        <w:div w:id="730929008">
          <w:marLeft w:val="0"/>
          <w:marRight w:val="0"/>
          <w:marTop w:val="0"/>
          <w:marBottom w:val="0"/>
          <w:divBdr>
            <w:top w:val="none" w:sz="0" w:space="0" w:color="auto"/>
            <w:left w:val="none" w:sz="0" w:space="0" w:color="auto"/>
            <w:bottom w:val="none" w:sz="0" w:space="0" w:color="auto"/>
            <w:right w:val="none" w:sz="0" w:space="0" w:color="auto"/>
          </w:divBdr>
        </w:div>
        <w:div w:id="739209563">
          <w:marLeft w:val="0"/>
          <w:marRight w:val="0"/>
          <w:marTop w:val="0"/>
          <w:marBottom w:val="0"/>
          <w:divBdr>
            <w:top w:val="none" w:sz="0" w:space="0" w:color="auto"/>
            <w:left w:val="none" w:sz="0" w:space="0" w:color="auto"/>
            <w:bottom w:val="none" w:sz="0" w:space="0" w:color="auto"/>
            <w:right w:val="none" w:sz="0" w:space="0" w:color="auto"/>
          </w:divBdr>
          <w:divsChild>
            <w:div w:id="363679093">
              <w:marLeft w:val="0"/>
              <w:marRight w:val="0"/>
              <w:marTop w:val="0"/>
              <w:marBottom w:val="0"/>
              <w:divBdr>
                <w:top w:val="none" w:sz="0" w:space="0" w:color="auto"/>
                <w:left w:val="none" w:sz="0" w:space="0" w:color="auto"/>
                <w:bottom w:val="none" w:sz="0" w:space="0" w:color="auto"/>
                <w:right w:val="none" w:sz="0" w:space="0" w:color="auto"/>
              </w:divBdr>
            </w:div>
          </w:divsChild>
        </w:div>
        <w:div w:id="741172204">
          <w:marLeft w:val="0"/>
          <w:marRight w:val="0"/>
          <w:marTop w:val="0"/>
          <w:marBottom w:val="0"/>
          <w:divBdr>
            <w:top w:val="none" w:sz="0" w:space="0" w:color="auto"/>
            <w:left w:val="none" w:sz="0" w:space="0" w:color="auto"/>
            <w:bottom w:val="none" w:sz="0" w:space="0" w:color="auto"/>
            <w:right w:val="none" w:sz="0" w:space="0" w:color="auto"/>
          </w:divBdr>
        </w:div>
        <w:div w:id="809328662">
          <w:marLeft w:val="0"/>
          <w:marRight w:val="0"/>
          <w:marTop w:val="0"/>
          <w:marBottom w:val="0"/>
          <w:divBdr>
            <w:top w:val="none" w:sz="0" w:space="0" w:color="auto"/>
            <w:left w:val="none" w:sz="0" w:space="0" w:color="auto"/>
            <w:bottom w:val="none" w:sz="0" w:space="0" w:color="auto"/>
            <w:right w:val="none" w:sz="0" w:space="0" w:color="auto"/>
          </w:divBdr>
        </w:div>
        <w:div w:id="898127742">
          <w:marLeft w:val="0"/>
          <w:marRight w:val="0"/>
          <w:marTop w:val="0"/>
          <w:marBottom w:val="0"/>
          <w:divBdr>
            <w:top w:val="none" w:sz="0" w:space="0" w:color="auto"/>
            <w:left w:val="none" w:sz="0" w:space="0" w:color="auto"/>
            <w:bottom w:val="none" w:sz="0" w:space="0" w:color="auto"/>
            <w:right w:val="none" w:sz="0" w:space="0" w:color="auto"/>
          </w:divBdr>
          <w:divsChild>
            <w:div w:id="2116437685">
              <w:marLeft w:val="0"/>
              <w:marRight w:val="0"/>
              <w:marTop w:val="0"/>
              <w:marBottom w:val="0"/>
              <w:divBdr>
                <w:top w:val="none" w:sz="0" w:space="0" w:color="auto"/>
                <w:left w:val="none" w:sz="0" w:space="0" w:color="auto"/>
                <w:bottom w:val="none" w:sz="0" w:space="0" w:color="auto"/>
                <w:right w:val="none" w:sz="0" w:space="0" w:color="auto"/>
              </w:divBdr>
            </w:div>
          </w:divsChild>
        </w:div>
        <w:div w:id="903417975">
          <w:marLeft w:val="0"/>
          <w:marRight w:val="0"/>
          <w:marTop w:val="0"/>
          <w:marBottom w:val="0"/>
          <w:divBdr>
            <w:top w:val="none" w:sz="0" w:space="0" w:color="auto"/>
            <w:left w:val="none" w:sz="0" w:space="0" w:color="auto"/>
            <w:bottom w:val="none" w:sz="0" w:space="0" w:color="auto"/>
            <w:right w:val="none" w:sz="0" w:space="0" w:color="auto"/>
          </w:divBdr>
          <w:divsChild>
            <w:div w:id="1690370486">
              <w:marLeft w:val="0"/>
              <w:marRight w:val="0"/>
              <w:marTop w:val="0"/>
              <w:marBottom w:val="0"/>
              <w:divBdr>
                <w:top w:val="none" w:sz="0" w:space="0" w:color="auto"/>
                <w:left w:val="none" w:sz="0" w:space="0" w:color="auto"/>
                <w:bottom w:val="none" w:sz="0" w:space="0" w:color="auto"/>
                <w:right w:val="none" w:sz="0" w:space="0" w:color="auto"/>
              </w:divBdr>
            </w:div>
          </w:divsChild>
        </w:div>
        <w:div w:id="916326034">
          <w:marLeft w:val="0"/>
          <w:marRight w:val="0"/>
          <w:marTop w:val="0"/>
          <w:marBottom w:val="0"/>
          <w:divBdr>
            <w:top w:val="none" w:sz="0" w:space="0" w:color="auto"/>
            <w:left w:val="none" w:sz="0" w:space="0" w:color="auto"/>
            <w:bottom w:val="none" w:sz="0" w:space="0" w:color="auto"/>
            <w:right w:val="none" w:sz="0" w:space="0" w:color="auto"/>
          </w:divBdr>
          <w:divsChild>
            <w:div w:id="735320924">
              <w:marLeft w:val="0"/>
              <w:marRight w:val="0"/>
              <w:marTop w:val="0"/>
              <w:marBottom w:val="0"/>
              <w:divBdr>
                <w:top w:val="none" w:sz="0" w:space="0" w:color="auto"/>
                <w:left w:val="none" w:sz="0" w:space="0" w:color="auto"/>
                <w:bottom w:val="none" w:sz="0" w:space="0" w:color="auto"/>
                <w:right w:val="none" w:sz="0" w:space="0" w:color="auto"/>
              </w:divBdr>
            </w:div>
          </w:divsChild>
        </w:div>
        <w:div w:id="1025906737">
          <w:marLeft w:val="0"/>
          <w:marRight w:val="0"/>
          <w:marTop w:val="0"/>
          <w:marBottom w:val="0"/>
          <w:divBdr>
            <w:top w:val="none" w:sz="0" w:space="0" w:color="auto"/>
            <w:left w:val="none" w:sz="0" w:space="0" w:color="auto"/>
            <w:bottom w:val="none" w:sz="0" w:space="0" w:color="auto"/>
            <w:right w:val="none" w:sz="0" w:space="0" w:color="auto"/>
          </w:divBdr>
          <w:divsChild>
            <w:div w:id="936523171">
              <w:marLeft w:val="-75"/>
              <w:marRight w:val="0"/>
              <w:marTop w:val="30"/>
              <w:marBottom w:val="30"/>
              <w:divBdr>
                <w:top w:val="none" w:sz="0" w:space="0" w:color="auto"/>
                <w:left w:val="none" w:sz="0" w:space="0" w:color="auto"/>
                <w:bottom w:val="none" w:sz="0" w:space="0" w:color="auto"/>
                <w:right w:val="none" w:sz="0" w:space="0" w:color="auto"/>
              </w:divBdr>
              <w:divsChild>
                <w:div w:id="426267484">
                  <w:marLeft w:val="0"/>
                  <w:marRight w:val="0"/>
                  <w:marTop w:val="0"/>
                  <w:marBottom w:val="0"/>
                  <w:divBdr>
                    <w:top w:val="none" w:sz="0" w:space="0" w:color="auto"/>
                    <w:left w:val="none" w:sz="0" w:space="0" w:color="auto"/>
                    <w:bottom w:val="none" w:sz="0" w:space="0" w:color="auto"/>
                    <w:right w:val="none" w:sz="0" w:space="0" w:color="auto"/>
                  </w:divBdr>
                  <w:divsChild>
                    <w:div w:id="959459022">
                      <w:marLeft w:val="0"/>
                      <w:marRight w:val="0"/>
                      <w:marTop w:val="0"/>
                      <w:marBottom w:val="0"/>
                      <w:divBdr>
                        <w:top w:val="none" w:sz="0" w:space="0" w:color="auto"/>
                        <w:left w:val="none" w:sz="0" w:space="0" w:color="auto"/>
                        <w:bottom w:val="none" w:sz="0" w:space="0" w:color="auto"/>
                        <w:right w:val="none" w:sz="0" w:space="0" w:color="auto"/>
                      </w:divBdr>
                    </w:div>
                  </w:divsChild>
                </w:div>
                <w:div w:id="430206892">
                  <w:marLeft w:val="0"/>
                  <w:marRight w:val="0"/>
                  <w:marTop w:val="0"/>
                  <w:marBottom w:val="0"/>
                  <w:divBdr>
                    <w:top w:val="none" w:sz="0" w:space="0" w:color="auto"/>
                    <w:left w:val="none" w:sz="0" w:space="0" w:color="auto"/>
                    <w:bottom w:val="none" w:sz="0" w:space="0" w:color="auto"/>
                    <w:right w:val="none" w:sz="0" w:space="0" w:color="auto"/>
                  </w:divBdr>
                  <w:divsChild>
                    <w:div w:id="748042782">
                      <w:marLeft w:val="0"/>
                      <w:marRight w:val="0"/>
                      <w:marTop w:val="0"/>
                      <w:marBottom w:val="0"/>
                      <w:divBdr>
                        <w:top w:val="none" w:sz="0" w:space="0" w:color="auto"/>
                        <w:left w:val="none" w:sz="0" w:space="0" w:color="auto"/>
                        <w:bottom w:val="none" w:sz="0" w:space="0" w:color="auto"/>
                        <w:right w:val="none" w:sz="0" w:space="0" w:color="auto"/>
                      </w:divBdr>
                    </w:div>
                  </w:divsChild>
                </w:div>
                <w:div w:id="531964666">
                  <w:marLeft w:val="0"/>
                  <w:marRight w:val="0"/>
                  <w:marTop w:val="0"/>
                  <w:marBottom w:val="0"/>
                  <w:divBdr>
                    <w:top w:val="none" w:sz="0" w:space="0" w:color="auto"/>
                    <w:left w:val="none" w:sz="0" w:space="0" w:color="auto"/>
                    <w:bottom w:val="none" w:sz="0" w:space="0" w:color="auto"/>
                    <w:right w:val="none" w:sz="0" w:space="0" w:color="auto"/>
                  </w:divBdr>
                  <w:divsChild>
                    <w:div w:id="375080082">
                      <w:marLeft w:val="0"/>
                      <w:marRight w:val="0"/>
                      <w:marTop w:val="0"/>
                      <w:marBottom w:val="0"/>
                      <w:divBdr>
                        <w:top w:val="none" w:sz="0" w:space="0" w:color="auto"/>
                        <w:left w:val="none" w:sz="0" w:space="0" w:color="auto"/>
                        <w:bottom w:val="none" w:sz="0" w:space="0" w:color="auto"/>
                        <w:right w:val="none" w:sz="0" w:space="0" w:color="auto"/>
                      </w:divBdr>
                    </w:div>
                  </w:divsChild>
                </w:div>
                <w:div w:id="819153476">
                  <w:marLeft w:val="0"/>
                  <w:marRight w:val="0"/>
                  <w:marTop w:val="0"/>
                  <w:marBottom w:val="0"/>
                  <w:divBdr>
                    <w:top w:val="none" w:sz="0" w:space="0" w:color="auto"/>
                    <w:left w:val="none" w:sz="0" w:space="0" w:color="auto"/>
                    <w:bottom w:val="none" w:sz="0" w:space="0" w:color="auto"/>
                    <w:right w:val="none" w:sz="0" w:space="0" w:color="auto"/>
                  </w:divBdr>
                  <w:divsChild>
                    <w:div w:id="429472387">
                      <w:marLeft w:val="0"/>
                      <w:marRight w:val="0"/>
                      <w:marTop w:val="0"/>
                      <w:marBottom w:val="0"/>
                      <w:divBdr>
                        <w:top w:val="none" w:sz="0" w:space="0" w:color="auto"/>
                        <w:left w:val="none" w:sz="0" w:space="0" w:color="auto"/>
                        <w:bottom w:val="none" w:sz="0" w:space="0" w:color="auto"/>
                        <w:right w:val="none" w:sz="0" w:space="0" w:color="auto"/>
                      </w:divBdr>
                    </w:div>
                    <w:div w:id="1100832594">
                      <w:marLeft w:val="0"/>
                      <w:marRight w:val="0"/>
                      <w:marTop w:val="0"/>
                      <w:marBottom w:val="0"/>
                      <w:divBdr>
                        <w:top w:val="none" w:sz="0" w:space="0" w:color="auto"/>
                        <w:left w:val="none" w:sz="0" w:space="0" w:color="auto"/>
                        <w:bottom w:val="none" w:sz="0" w:space="0" w:color="auto"/>
                        <w:right w:val="none" w:sz="0" w:space="0" w:color="auto"/>
                      </w:divBdr>
                    </w:div>
                    <w:div w:id="1259097198">
                      <w:marLeft w:val="0"/>
                      <w:marRight w:val="0"/>
                      <w:marTop w:val="0"/>
                      <w:marBottom w:val="0"/>
                      <w:divBdr>
                        <w:top w:val="none" w:sz="0" w:space="0" w:color="auto"/>
                        <w:left w:val="none" w:sz="0" w:space="0" w:color="auto"/>
                        <w:bottom w:val="none" w:sz="0" w:space="0" w:color="auto"/>
                        <w:right w:val="none" w:sz="0" w:space="0" w:color="auto"/>
                      </w:divBdr>
                    </w:div>
                    <w:div w:id="1329168223">
                      <w:marLeft w:val="0"/>
                      <w:marRight w:val="0"/>
                      <w:marTop w:val="0"/>
                      <w:marBottom w:val="0"/>
                      <w:divBdr>
                        <w:top w:val="none" w:sz="0" w:space="0" w:color="auto"/>
                        <w:left w:val="none" w:sz="0" w:space="0" w:color="auto"/>
                        <w:bottom w:val="none" w:sz="0" w:space="0" w:color="auto"/>
                        <w:right w:val="none" w:sz="0" w:space="0" w:color="auto"/>
                      </w:divBdr>
                    </w:div>
                    <w:div w:id="1819296234">
                      <w:marLeft w:val="0"/>
                      <w:marRight w:val="0"/>
                      <w:marTop w:val="0"/>
                      <w:marBottom w:val="0"/>
                      <w:divBdr>
                        <w:top w:val="none" w:sz="0" w:space="0" w:color="auto"/>
                        <w:left w:val="none" w:sz="0" w:space="0" w:color="auto"/>
                        <w:bottom w:val="none" w:sz="0" w:space="0" w:color="auto"/>
                        <w:right w:val="none" w:sz="0" w:space="0" w:color="auto"/>
                      </w:divBdr>
                    </w:div>
                    <w:div w:id="2005738021">
                      <w:marLeft w:val="0"/>
                      <w:marRight w:val="0"/>
                      <w:marTop w:val="0"/>
                      <w:marBottom w:val="0"/>
                      <w:divBdr>
                        <w:top w:val="none" w:sz="0" w:space="0" w:color="auto"/>
                        <w:left w:val="none" w:sz="0" w:space="0" w:color="auto"/>
                        <w:bottom w:val="none" w:sz="0" w:space="0" w:color="auto"/>
                        <w:right w:val="none" w:sz="0" w:space="0" w:color="auto"/>
                      </w:divBdr>
                    </w:div>
                    <w:div w:id="2143382588">
                      <w:marLeft w:val="0"/>
                      <w:marRight w:val="0"/>
                      <w:marTop w:val="0"/>
                      <w:marBottom w:val="0"/>
                      <w:divBdr>
                        <w:top w:val="none" w:sz="0" w:space="0" w:color="auto"/>
                        <w:left w:val="none" w:sz="0" w:space="0" w:color="auto"/>
                        <w:bottom w:val="none" w:sz="0" w:space="0" w:color="auto"/>
                        <w:right w:val="none" w:sz="0" w:space="0" w:color="auto"/>
                      </w:divBdr>
                    </w:div>
                  </w:divsChild>
                </w:div>
                <w:div w:id="922295866">
                  <w:marLeft w:val="0"/>
                  <w:marRight w:val="0"/>
                  <w:marTop w:val="0"/>
                  <w:marBottom w:val="0"/>
                  <w:divBdr>
                    <w:top w:val="none" w:sz="0" w:space="0" w:color="auto"/>
                    <w:left w:val="none" w:sz="0" w:space="0" w:color="auto"/>
                    <w:bottom w:val="none" w:sz="0" w:space="0" w:color="auto"/>
                    <w:right w:val="none" w:sz="0" w:space="0" w:color="auto"/>
                  </w:divBdr>
                  <w:divsChild>
                    <w:div w:id="835460710">
                      <w:marLeft w:val="0"/>
                      <w:marRight w:val="0"/>
                      <w:marTop w:val="0"/>
                      <w:marBottom w:val="0"/>
                      <w:divBdr>
                        <w:top w:val="none" w:sz="0" w:space="0" w:color="auto"/>
                        <w:left w:val="none" w:sz="0" w:space="0" w:color="auto"/>
                        <w:bottom w:val="none" w:sz="0" w:space="0" w:color="auto"/>
                        <w:right w:val="none" w:sz="0" w:space="0" w:color="auto"/>
                      </w:divBdr>
                    </w:div>
                  </w:divsChild>
                </w:div>
                <w:div w:id="938215034">
                  <w:marLeft w:val="0"/>
                  <w:marRight w:val="0"/>
                  <w:marTop w:val="0"/>
                  <w:marBottom w:val="0"/>
                  <w:divBdr>
                    <w:top w:val="none" w:sz="0" w:space="0" w:color="auto"/>
                    <w:left w:val="none" w:sz="0" w:space="0" w:color="auto"/>
                    <w:bottom w:val="none" w:sz="0" w:space="0" w:color="auto"/>
                    <w:right w:val="none" w:sz="0" w:space="0" w:color="auto"/>
                  </w:divBdr>
                  <w:divsChild>
                    <w:div w:id="255409318">
                      <w:marLeft w:val="0"/>
                      <w:marRight w:val="0"/>
                      <w:marTop w:val="0"/>
                      <w:marBottom w:val="0"/>
                      <w:divBdr>
                        <w:top w:val="none" w:sz="0" w:space="0" w:color="auto"/>
                        <w:left w:val="none" w:sz="0" w:space="0" w:color="auto"/>
                        <w:bottom w:val="none" w:sz="0" w:space="0" w:color="auto"/>
                        <w:right w:val="none" w:sz="0" w:space="0" w:color="auto"/>
                      </w:divBdr>
                    </w:div>
                    <w:div w:id="1882478655">
                      <w:marLeft w:val="0"/>
                      <w:marRight w:val="0"/>
                      <w:marTop w:val="0"/>
                      <w:marBottom w:val="0"/>
                      <w:divBdr>
                        <w:top w:val="none" w:sz="0" w:space="0" w:color="auto"/>
                        <w:left w:val="none" w:sz="0" w:space="0" w:color="auto"/>
                        <w:bottom w:val="none" w:sz="0" w:space="0" w:color="auto"/>
                        <w:right w:val="none" w:sz="0" w:space="0" w:color="auto"/>
                      </w:divBdr>
                    </w:div>
                  </w:divsChild>
                </w:div>
                <w:div w:id="1588074794">
                  <w:marLeft w:val="0"/>
                  <w:marRight w:val="0"/>
                  <w:marTop w:val="0"/>
                  <w:marBottom w:val="0"/>
                  <w:divBdr>
                    <w:top w:val="none" w:sz="0" w:space="0" w:color="auto"/>
                    <w:left w:val="none" w:sz="0" w:space="0" w:color="auto"/>
                    <w:bottom w:val="none" w:sz="0" w:space="0" w:color="auto"/>
                    <w:right w:val="none" w:sz="0" w:space="0" w:color="auto"/>
                  </w:divBdr>
                  <w:divsChild>
                    <w:div w:id="20209129">
                      <w:marLeft w:val="0"/>
                      <w:marRight w:val="0"/>
                      <w:marTop w:val="0"/>
                      <w:marBottom w:val="0"/>
                      <w:divBdr>
                        <w:top w:val="none" w:sz="0" w:space="0" w:color="auto"/>
                        <w:left w:val="none" w:sz="0" w:space="0" w:color="auto"/>
                        <w:bottom w:val="none" w:sz="0" w:space="0" w:color="auto"/>
                        <w:right w:val="none" w:sz="0" w:space="0" w:color="auto"/>
                      </w:divBdr>
                    </w:div>
                  </w:divsChild>
                </w:div>
                <w:div w:id="1641570550">
                  <w:marLeft w:val="0"/>
                  <w:marRight w:val="0"/>
                  <w:marTop w:val="0"/>
                  <w:marBottom w:val="0"/>
                  <w:divBdr>
                    <w:top w:val="none" w:sz="0" w:space="0" w:color="auto"/>
                    <w:left w:val="none" w:sz="0" w:space="0" w:color="auto"/>
                    <w:bottom w:val="none" w:sz="0" w:space="0" w:color="auto"/>
                    <w:right w:val="none" w:sz="0" w:space="0" w:color="auto"/>
                  </w:divBdr>
                  <w:divsChild>
                    <w:div w:id="506288987">
                      <w:marLeft w:val="0"/>
                      <w:marRight w:val="0"/>
                      <w:marTop w:val="0"/>
                      <w:marBottom w:val="0"/>
                      <w:divBdr>
                        <w:top w:val="none" w:sz="0" w:space="0" w:color="auto"/>
                        <w:left w:val="none" w:sz="0" w:space="0" w:color="auto"/>
                        <w:bottom w:val="none" w:sz="0" w:space="0" w:color="auto"/>
                        <w:right w:val="none" w:sz="0" w:space="0" w:color="auto"/>
                      </w:divBdr>
                    </w:div>
                  </w:divsChild>
                </w:div>
                <w:div w:id="1709524017">
                  <w:marLeft w:val="0"/>
                  <w:marRight w:val="0"/>
                  <w:marTop w:val="0"/>
                  <w:marBottom w:val="0"/>
                  <w:divBdr>
                    <w:top w:val="none" w:sz="0" w:space="0" w:color="auto"/>
                    <w:left w:val="none" w:sz="0" w:space="0" w:color="auto"/>
                    <w:bottom w:val="none" w:sz="0" w:space="0" w:color="auto"/>
                    <w:right w:val="none" w:sz="0" w:space="0" w:color="auto"/>
                  </w:divBdr>
                  <w:divsChild>
                    <w:div w:id="1700281891">
                      <w:marLeft w:val="0"/>
                      <w:marRight w:val="0"/>
                      <w:marTop w:val="0"/>
                      <w:marBottom w:val="0"/>
                      <w:divBdr>
                        <w:top w:val="none" w:sz="0" w:space="0" w:color="auto"/>
                        <w:left w:val="none" w:sz="0" w:space="0" w:color="auto"/>
                        <w:bottom w:val="none" w:sz="0" w:space="0" w:color="auto"/>
                        <w:right w:val="none" w:sz="0" w:space="0" w:color="auto"/>
                      </w:divBdr>
                    </w:div>
                  </w:divsChild>
                </w:div>
                <w:div w:id="1810199982">
                  <w:marLeft w:val="0"/>
                  <w:marRight w:val="0"/>
                  <w:marTop w:val="0"/>
                  <w:marBottom w:val="0"/>
                  <w:divBdr>
                    <w:top w:val="none" w:sz="0" w:space="0" w:color="auto"/>
                    <w:left w:val="none" w:sz="0" w:space="0" w:color="auto"/>
                    <w:bottom w:val="none" w:sz="0" w:space="0" w:color="auto"/>
                    <w:right w:val="none" w:sz="0" w:space="0" w:color="auto"/>
                  </w:divBdr>
                  <w:divsChild>
                    <w:div w:id="497499036">
                      <w:marLeft w:val="0"/>
                      <w:marRight w:val="0"/>
                      <w:marTop w:val="0"/>
                      <w:marBottom w:val="0"/>
                      <w:divBdr>
                        <w:top w:val="none" w:sz="0" w:space="0" w:color="auto"/>
                        <w:left w:val="none" w:sz="0" w:space="0" w:color="auto"/>
                        <w:bottom w:val="none" w:sz="0" w:space="0" w:color="auto"/>
                        <w:right w:val="none" w:sz="0" w:space="0" w:color="auto"/>
                      </w:divBdr>
                    </w:div>
                  </w:divsChild>
                </w:div>
                <w:div w:id="1864399189">
                  <w:marLeft w:val="0"/>
                  <w:marRight w:val="0"/>
                  <w:marTop w:val="0"/>
                  <w:marBottom w:val="0"/>
                  <w:divBdr>
                    <w:top w:val="none" w:sz="0" w:space="0" w:color="auto"/>
                    <w:left w:val="none" w:sz="0" w:space="0" w:color="auto"/>
                    <w:bottom w:val="none" w:sz="0" w:space="0" w:color="auto"/>
                    <w:right w:val="none" w:sz="0" w:space="0" w:color="auto"/>
                  </w:divBdr>
                  <w:divsChild>
                    <w:div w:id="973028619">
                      <w:marLeft w:val="0"/>
                      <w:marRight w:val="0"/>
                      <w:marTop w:val="0"/>
                      <w:marBottom w:val="0"/>
                      <w:divBdr>
                        <w:top w:val="none" w:sz="0" w:space="0" w:color="auto"/>
                        <w:left w:val="none" w:sz="0" w:space="0" w:color="auto"/>
                        <w:bottom w:val="none" w:sz="0" w:space="0" w:color="auto"/>
                        <w:right w:val="none" w:sz="0" w:space="0" w:color="auto"/>
                      </w:divBdr>
                    </w:div>
                  </w:divsChild>
                </w:div>
                <w:div w:id="1899513282">
                  <w:marLeft w:val="0"/>
                  <w:marRight w:val="0"/>
                  <w:marTop w:val="0"/>
                  <w:marBottom w:val="0"/>
                  <w:divBdr>
                    <w:top w:val="none" w:sz="0" w:space="0" w:color="auto"/>
                    <w:left w:val="none" w:sz="0" w:space="0" w:color="auto"/>
                    <w:bottom w:val="none" w:sz="0" w:space="0" w:color="auto"/>
                    <w:right w:val="none" w:sz="0" w:space="0" w:color="auto"/>
                  </w:divBdr>
                  <w:divsChild>
                    <w:div w:id="13421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04077">
          <w:marLeft w:val="0"/>
          <w:marRight w:val="0"/>
          <w:marTop w:val="0"/>
          <w:marBottom w:val="0"/>
          <w:divBdr>
            <w:top w:val="none" w:sz="0" w:space="0" w:color="auto"/>
            <w:left w:val="none" w:sz="0" w:space="0" w:color="auto"/>
            <w:bottom w:val="none" w:sz="0" w:space="0" w:color="auto"/>
            <w:right w:val="none" w:sz="0" w:space="0" w:color="auto"/>
          </w:divBdr>
        </w:div>
        <w:div w:id="1235970052">
          <w:marLeft w:val="0"/>
          <w:marRight w:val="0"/>
          <w:marTop w:val="0"/>
          <w:marBottom w:val="0"/>
          <w:divBdr>
            <w:top w:val="none" w:sz="0" w:space="0" w:color="auto"/>
            <w:left w:val="none" w:sz="0" w:space="0" w:color="auto"/>
            <w:bottom w:val="none" w:sz="0" w:space="0" w:color="auto"/>
            <w:right w:val="none" w:sz="0" w:space="0" w:color="auto"/>
          </w:divBdr>
          <w:divsChild>
            <w:div w:id="1818256736">
              <w:marLeft w:val="0"/>
              <w:marRight w:val="0"/>
              <w:marTop w:val="0"/>
              <w:marBottom w:val="0"/>
              <w:divBdr>
                <w:top w:val="none" w:sz="0" w:space="0" w:color="auto"/>
                <w:left w:val="none" w:sz="0" w:space="0" w:color="auto"/>
                <w:bottom w:val="none" w:sz="0" w:space="0" w:color="auto"/>
                <w:right w:val="none" w:sz="0" w:space="0" w:color="auto"/>
              </w:divBdr>
            </w:div>
          </w:divsChild>
        </w:div>
        <w:div w:id="1310525079">
          <w:marLeft w:val="0"/>
          <w:marRight w:val="0"/>
          <w:marTop w:val="0"/>
          <w:marBottom w:val="0"/>
          <w:divBdr>
            <w:top w:val="none" w:sz="0" w:space="0" w:color="auto"/>
            <w:left w:val="none" w:sz="0" w:space="0" w:color="auto"/>
            <w:bottom w:val="none" w:sz="0" w:space="0" w:color="auto"/>
            <w:right w:val="none" w:sz="0" w:space="0" w:color="auto"/>
          </w:divBdr>
        </w:div>
        <w:div w:id="1385636598">
          <w:marLeft w:val="0"/>
          <w:marRight w:val="0"/>
          <w:marTop w:val="0"/>
          <w:marBottom w:val="0"/>
          <w:divBdr>
            <w:top w:val="none" w:sz="0" w:space="0" w:color="auto"/>
            <w:left w:val="none" w:sz="0" w:space="0" w:color="auto"/>
            <w:bottom w:val="none" w:sz="0" w:space="0" w:color="auto"/>
            <w:right w:val="none" w:sz="0" w:space="0" w:color="auto"/>
          </w:divBdr>
          <w:divsChild>
            <w:div w:id="1733383633">
              <w:marLeft w:val="0"/>
              <w:marRight w:val="0"/>
              <w:marTop w:val="0"/>
              <w:marBottom w:val="0"/>
              <w:divBdr>
                <w:top w:val="none" w:sz="0" w:space="0" w:color="auto"/>
                <w:left w:val="none" w:sz="0" w:space="0" w:color="auto"/>
                <w:bottom w:val="none" w:sz="0" w:space="0" w:color="auto"/>
                <w:right w:val="none" w:sz="0" w:space="0" w:color="auto"/>
              </w:divBdr>
            </w:div>
          </w:divsChild>
        </w:div>
        <w:div w:id="1413620343">
          <w:marLeft w:val="0"/>
          <w:marRight w:val="0"/>
          <w:marTop w:val="0"/>
          <w:marBottom w:val="0"/>
          <w:divBdr>
            <w:top w:val="none" w:sz="0" w:space="0" w:color="auto"/>
            <w:left w:val="none" w:sz="0" w:space="0" w:color="auto"/>
            <w:bottom w:val="none" w:sz="0" w:space="0" w:color="auto"/>
            <w:right w:val="none" w:sz="0" w:space="0" w:color="auto"/>
          </w:divBdr>
          <w:divsChild>
            <w:div w:id="1716349168">
              <w:marLeft w:val="0"/>
              <w:marRight w:val="0"/>
              <w:marTop w:val="0"/>
              <w:marBottom w:val="0"/>
              <w:divBdr>
                <w:top w:val="none" w:sz="0" w:space="0" w:color="auto"/>
                <w:left w:val="none" w:sz="0" w:space="0" w:color="auto"/>
                <w:bottom w:val="none" w:sz="0" w:space="0" w:color="auto"/>
                <w:right w:val="none" w:sz="0" w:space="0" w:color="auto"/>
              </w:divBdr>
            </w:div>
          </w:divsChild>
        </w:div>
        <w:div w:id="1464424022">
          <w:marLeft w:val="0"/>
          <w:marRight w:val="0"/>
          <w:marTop w:val="0"/>
          <w:marBottom w:val="0"/>
          <w:divBdr>
            <w:top w:val="none" w:sz="0" w:space="0" w:color="auto"/>
            <w:left w:val="none" w:sz="0" w:space="0" w:color="auto"/>
            <w:bottom w:val="none" w:sz="0" w:space="0" w:color="auto"/>
            <w:right w:val="none" w:sz="0" w:space="0" w:color="auto"/>
          </w:divBdr>
        </w:div>
        <w:div w:id="1472676752">
          <w:marLeft w:val="0"/>
          <w:marRight w:val="0"/>
          <w:marTop w:val="0"/>
          <w:marBottom w:val="0"/>
          <w:divBdr>
            <w:top w:val="none" w:sz="0" w:space="0" w:color="auto"/>
            <w:left w:val="none" w:sz="0" w:space="0" w:color="auto"/>
            <w:bottom w:val="none" w:sz="0" w:space="0" w:color="auto"/>
            <w:right w:val="none" w:sz="0" w:space="0" w:color="auto"/>
          </w:divBdr>
          <w:divsChild>
            <w:div w:id="1212302466">
              <w:marLeft w:val="0"/>
              <w:marRight w:val="0"/>
              <w:marTop w:val="0"/>
              <w:marBottom w:val="0"/>
              <w:divBdr>
                <w:top w:val="none" w:sz="0" w:space="0" w:color="auto"/>
                <w:left w:val="none" w:sz="0" w:space="0" w:color="auto"/>
                <w:bottom w:val="none" w:sz="0" w:space="0" w:color="auto"/>
                <w:right w:val="none" w:sz="0" w:space="0" w:color="auto"/>
              </w:divBdr>
            </w:div>
          </w:divsChild>
        </w:div>
        <w:div w:id="1535002452">
          <w:marLeft w:val="0"/>
          <w:marRight w:val="0"/>
          <w:marTop w:val="0"/>
          <w:marBottom w:val="0"/>
          <w:divBdr>
            <w:top w:val="none" w:sz="0" w:space="0" w:color="auto"/>
            <w:left w:val="none" w:sz="0" w:space="0" w:color="auto"/>
            <w:bottom w:val="none" w:sz="0" w:space="0" w:color="auto"/>
            <w:right w:val="none" w:sz="0" w:space="0" w:color="auto"/>
          </w:divBdr>
          <w:divsChild>
            <w:div w:id="957563747">
              <w:marLeft w:val="0"/>
              <w:marRight w:val="0"/>
              <w:marTop w:val="0"/>
              <w:marBottom w:val="0"/>
              <w:divBdr>
                <w:top w:val="none" w:sz="0" w:space="0" w:color="auto"/>
                <w:left w:val="none" w:sz="0" w:space="0" w:color="auto"/>
                <w:bottom w:val="none" w:sz="0" w:space="0" w:color="auto"/>
                <w:right w:val="none" w:sz="0" w:space="0" w:color="auto"/>
              </w:divBdr>
            </w:div>
          </w:divsChild>
        </w:div>
        <w:div w:id="1550998712">
          <w:marLeft w:val="0"/>
          <w:marRight w:val="0"/>
          <w:marTop w:val="0"/>
          <w:marBottom w:val="0"/>
          <w:divBdr>
            <w:top w:val="none" w:sz="0" w:space="0" w:color="auto"/>
            <w:left w:val="none" w:sz="0" w:space="0" w:color="auto"/>
            <w:bottom w:val="none" w:sz="0" w:space="0" w:color="auto"/>
            <w:right w:val="none" w:sz="0" w:space="0" w:color="auto"/>
          </w:divBdr>
          <w:divsChild>
            <w:div w:id="40793939">
              <w:marLeft w:val="0"/>
              <w:marRight w:val="0"/>
              <w:marTop w:val="0"/>
              <w:marBottom w:val="0"/>
              <w:divBdr>
                <w:top w:val="none" w:sz="0" w:space="0" w:color="auto"/>
                <w:left w:val="none" w:sz="0" w:space="0" w:color="auto"/>
                <w:bottom w:val="none" w:sz="0" w:space="0" w:color="auto"/>
                <w:right w:val="none" w:sz="0" w:space="0" w:color="auto"/>
              </w:divBdr>
            </w:div>
          </w:divsChild>
        </w:div>
        <w:div w:id="1597714942">
          <w:marLeft w:val="0"/>
          <w:marRight w:val="0"/>
          <w:marTop w:val="0"/>
          <w:marBottom w:val="0"/>
          <w:divBdr>
            <w:top w:val="none" w:sz="0" w:space="0" w:color="auto"/>
            <w:left w:val="none" w:sz="0" w:space="0" w:color="auto"/>
            <w:bottom w:val="none" w:sz="0" w:space="0" w:color="auto"/>
            <w:right w:val="none" w:sz="0" w:space="0" w:color="auto"/>
          </w:divBdr>
        </w:div>
        <w:div w:id="1617562235">
          <w:marLeft w:val="0"/>
          <w:marRight w:val="0"/>
          <w:marTop w:val="0"/>
          <w:marBottom w:val="0"/>
          <w:divBdr>
            <w:top w:val="none" w:sz="0" w:space="0" w:color="auto"/>
            <w:left w:val="none" w:sz="0" w:space="0" w:color="auto"/>
            <w:bottom w:val="none" w:sz="0" w:space="0" w:color="auto"/>
            <w:right w:val="none" w:sz="0" w:space="0" w:color="auto"/>
          </w:divBdr>
        </w:div>
        <w:div w:id="1621760141">
          <w:marLeft w:val="0"/>
          <w:marRight w:val="0"/>
          <w:marTop w:val="0"/>
          <w:marBottom w:val="0"/>
          <w:divBdr>
            <w:top w:val="none" w:sz="0" w:space="0" w:color="auto"/>
            <w:left w:val="none" w:sz="0" w:space="0" w:color="auto"/>
            <w:bottom w:val="none" w:sz="0" w:space="0" w:color="auto"/>
            <w:right w:val="none" w:sz="0" w:space="0" w:color="auto"/>
          </w:divBdr>
        </w:div>
        <w:div w:id="1697727066">
          <w:marLeft w:val="0"/>
          <w:marRight w:val="0"/>
          <w:marTop w:val="0"/>
          <w:marBottom w:val="0"/>
          <w:divBdr>
            <w:top w:val="none" w:sz="0" w:space="0" w:color="auto"/>
            <w:left w:val="none" w:sz="0" w:space="0" w:color="auto"/>
            <w:bottom w:val="none" w:sz="0" w:space="0" w:color="auto"/>
            <w:right w:val="none" w:sz="0" w:space="0" w:color="auto"/>
          </w:divBdr>
        </w:div>
        <w:div w:id="1727991310">
          <w:marLeft w:val="0"/>
          <w:marRight w:val="0"/>
          <w:marTop w:val="0"/>
          <w:marBottom w:val="0"/>
          <w:divBdr>
            <w:top w:val="none" w:sz="0" w:space="0" w:color="auto"/>
            <w:left w:val="none" w:sz="0" w:space="0" w:color="auto"/>
            <w:bottom w:val="none" w:sz="0" w:space="0" w:color="auto"/>
            <w:right w:val="none" w:sz="0" w:space="0" w:color="auto"/>
          </w:divBdr>
          <w:divsChild>
            <w:div w:id="2008165809">
              <w:marLeft w:val="0"/>
              <w:marRight w:val="0"/>
              <w:marTop w:val="0"/>
              <w:marBottom w:val="0"/>
              <w:divBdr>
                <w:top w:val="none" w:sz="0" w:space="0" w:color="auto"/>
                <w:left w:val="none" w:sz="0" w:space="0" w:color="auto"/>
                <w:bottom w:val="none" w:sz="0" w:space="0" w:color="auto"/>
                <w:right w:val="none" w:sz="0" w:space="0" w:color="auto"/>
              </w:divBdr>
            </w:div>
          </w:divsChild>
        </w:div>
        <w:div w:id="1782217183">
          <w:marLeft w:val="0"/>
          <w:marRight w:val="0"/>
          <w:marTop w:val="0"/>
          <w:marBottom w:val="0"/>
          <w:divBdr>
            <w:top w:val="none" w:sz="0" w:space="0" w:color="auto"/>
            <w:left w:val="none" w:sz="0" w:space="0" w:color="auto"/>
            <w:bottom w:val="none" w:sz="0" w:space="0" w:color="auto"/>
            <w:right w:val="none" w:sz="0" w:space="0" w:color="auto"/>
          </w:divBdr>
        </w:div>
        <w:div w:id="1805196934">
          <w:marLeft w:val="0"/>
          <w:marRight w:val="0"/>
          <w:marTop w:val="0"/>
          <w:marBottom w:val="0"/>
          <w:divBdr>
            <w:top w:val="none" w:sz="0" w:space="0" w:color="auto"/>
            <w:left w:val="none" w:sz="0" w:space="0" w:color="auto"/>
            <w:bottom w:val="none" w:sz="0" w:space="0" w:color="auto"/>
            <w:right w:val="none" w:sz="0" w:space="0" w:color="auto"/>
          </w:divBdr>
        </w:div>
        <w:div w:id="1816877794">
          <w:marLeft w:val="0"/>
          <w:marRight w:val="0"/>
          <w:marTop w:val="0"/>
          <w:marBottom w:val="0"/>
          <w:divBdr>
            <w:top w:val="none" w:sz="0" w:space="0" w:color="auto"/>
            <w:left w:val="none" w:sz="0" w:space="0" w:color="auto"/>
            <w:bottom w:val="none" w:sz="0" w:space="0" w:color="auto"/>
            <w:right w:val="none" w:sz="0" w:space="0" w:color="auto"/>
          </w:divBdr>
          <w:divsChild>
            <w:div w:id="295456800">
              <w:marLeft w:val="-75"/>
              <w:marRight w:val="0"/>
              <w:marTop w:val="30"/>
              <w:marBottom w:val="30"/>
              <w:divBdr>
                <w:top w:val="none" w:sz="0" w:space="0" w:color="auto"/>
                <w:left w:val="none" w:sz="0" w:space="0" w:color="auto"/>
                <w:bottom w:val="none" w:sz="0" w:space="0" w:color="auto"/>
                <w:right w:val="none" w:sz="0" w:space="0" w:color="auto"/>
              </w:divBdr>
              <w:divsChild>
                <w:div w:id="12654594">
                  <w:marLeft w:val="0"/>
                  <w:marRight w:val="0"/>
                  <w:marTop w:val="0"/>
                  <w:marBottom w:val="0"/>
                  <w:divBdr>
                    <w:top w:val="none" w:sz="0" w:space="0" w:color="auto"/>
                    <w:left w:val="none" w:sz="0" w:space="0" w:color="auto"/>
                    <w:bottom w:val="none" w:sz="0" w:space="0" w:color="auto"/>
                    <w:right w:val="none" w:sz="0" w:space="0" w:color="auto"/>
                  </w:divBdr>
                  <w:divsChild>
                    <w:div w:id="1059868494">
                      <w:marLeft w:val="0"/>
                      <w:marRight w:val="0"/>
                      <w:marTop w:val="0"/>
                      <w:marBottom w:val="0"/>
                      <w:divBdr>
                        <w:top w:val="none" w:sz="0" w:space="0" w:color="auto"/>
                        <w:left w:val="none" w:sz="0" w:space="0" w:color="auto"/>
                        <w:bottom w:val="none" w:sz="0" w:space="0" w:color="auto"/>
                        <w:right w:val="none" w:sz="0" w:space="0" w:color="auto"/>
                      </w:divBdr>
                    </w:div>
                  </w:divsChild>
                </w:div>
                <w:div w:id="43455989">
                  <w:marLeft w:val="0"/>
                  <w:marRight w:val="0"/>
                  <w:marTop w:val="0"/>
                  <w:marBottom w:val="0"/>
                  <w:divBdr>
                    <w:top w:val="none" w:sz="0" w:space="0" w:color="auto"/>
                    <w:left w:val="none" w:sz="0" w:space="0" w:color="auto"/>
                    <w:bottom w:val="none" w:sz="0" w:space="0" w:color="auto"/>
                    <w:right w:val="none" w:sz="0" w:space="0" w:color="auto"/>
                  </w:divBdr>
                  <w:divsChild>
                    <w:div w:id="934633325">
                      <w:marLeft w:val="0"/>
                      <w:marRight w:val="0"/>
                      <w:marTop w:val="0"/>
                      <w:marBottom w:val="0"/>
                      <w:divBdr>
                        <w:top w:val="none" w:sz="0" w:space="0" w:color="auto"/>
                        <w:left w:val="none" w:sz="0" w:space="0" w:color="auto"/>
                        <w:bottom w:val="none" w:sz="0" w:space="0" w:color="auto"/>
                        <w:right w:val="none" w:sz="0" w:space="0" w:color="auto"/>
                      </w:divBdr>
                    </w:div>
                  </w:divsChild>
                </w:div>
                <w:div w:id="43722936">
                  <w:marLeft w:val="0"/>
                  <w:marRight w:val="0"/>
                  <w:marTop w:val="0"/>
                  <w:marBottom w:val="0"/>
                  <w:divBdr>
                    <w:top w:val="none" w:sz="0" w:space="0" w:color="auto"/>
                    <w:left w:val="none" w:sz="0" w:space="0" w:color="auto"/>
                    <w:bottom w:val="none" w:sz="0" w:space="0" w:color="auto"/>
                    <w:right w:val="none" w:sz="0" w:space="0" w:color="auto"/>
                  </w:divBdr>
                  <w:divsChild>
                    <w:div w:id="2062972876">
                      <w:marLeft w:val="0"/>
                      <w:marRight w:val="0"/>
                      <w:marTop w:val="0"/>
                      <w:marBottom w:val="0"/>
                      <w:divBdr>
                        <w:top w:val="none" w:sz="0" w:space="0" w:color="auto"/>
                        <w:left w:val="none" w:sz="0" w:space="0" w:color="auto"/>
                        <w:bottom w:val="none" w:sz="0" w:space="0" w:color="auto"/>
                        <w:right w:val="none" w:sz="0" w:space="0" w:color="auto"/>
                      </w:divBdr>
                    </w:div>
                  </w:divsChild>
                </w:div>
                <w:div w:id="192772996">
                  <w:marLeft w:val="0"/>
                  <w:marRight w:val="0"/>
                  <w:marTop w:val="0"/>
                  <w:marBottom w:val="0"/>
                  <w:divBdr>
                    <w:top w:val="none" w:sz="0" w:space="0" w:color="auto"/>
                    <w:left w:val="none" w:sz="0" w:space="0" w:color="auto"/>
                    <w:bottom w:val="none" w:sz="0" w:space="0" w:color="auto"/>
                    <w:right w:val="none" w:sz="0" w:space="0" w:color="auto"/>
                  </w:divBdr>
                  <w:divsChild>
                    <w:div w:id="724254858">
                      <w:marLeft w:val="0"/>
                      <w:marRight w:val="0"/>
                      <w:marTop w:val="0"/>
                      <w:marBottom w:val="0"/>
                      <w:divBdr>
                        <w:top w:val="none" w:sz="0" w:space="0" w:color="auto"/>
                        <w:left w:val="none" w:sz="0" w:space="0" w:color="auto"/>
                        <w:bottom w:val="none" w:sz="0" w:space="0" w:color="auto"/>
                        <w:right w:val="none" w:sz="0" w:space="0" w:color="auto"/>
                      </w:divBdr>
                    </w:div>
                  </w:divsChild>
                </w:div>
                <w:div w:id="230625391">
                  <w:marLeft w:val="0"/>
                  <w:marRight w:val="0"/>
                  <w:marTop w:val="0"/>
                  <w:marBottom w:val="0"/>
                  <w:divBdr>
                    <w:top w:val="none" w:sz="0" w:space="0" w:color="auto"/>
                    <w:left w:val="none" w:sz="0" w:space="0" w:color="auto"/>
                    <w:bottom w:val="none" w:sz="0" w:space="0" w:color="auto"/>
                    <w:right w:val="none" w:sz="0" w:space="0" w:color="auto"/>
                  </w:divBdr>
                  <w:divsChild>
                    <w:div w:id="1836340871">
                      <w:marLeft w:val="0"/>
                      <w:marRight w:val="0"/>
                      <w:marTop w:val="0"/>
                      <w:marBottom w:val="0"/>
                      <w:divBdr>
                        <w:top w:val="none" w:sz="0" w:space="0" w:color="auto"/>
                        <w:left w:val="none" w:sz="0" w:space="0" w:color="auto"/>
                        <w:bottom w:val="none" w:sz="0" w:space="0" w:color="auto"/>
                        <w:right w:val="none" w:sz="0" w:space="0" w:color="auto"/>
                      </w:divBdr>
                    </w:div>
                  </w:divsChild>
                </w:div>
                <w:div w:id="272323456">
                  <w:marLeft w:val="0"/>
                  <w:marRight w:val="0"/>
                  <w:marTop w:val="0"/>
                  <w:marBottom w:val="0"/>
                  <w:divBdr>
                    <w:top w:val="none" w:sz="0" w:space="0" w:color="auto"/>
                    <w:left w:val="none" w:sz="0" w:space="0" w:color="auto"/>
                    <w:bottom w:val="none" w:sz="0" w:space="0" w:color="auto"/>
                    <w:right w:val="none" w:sz="0" w:space="0" w:color="auto"/>
                  </w:divBdr>
                  <w:divsChild>
                    <w:div w:id="572085358">
                      <w:marLeft w:val="0"/>
                      <w:marRight w:val="0"/>
                      <w:marTop w:val="0"/>
                      <w:marBottom w:val="0"/>
                      <w:divBdr>
                        <w:top w:val="none" w:sz="0" w:space="0" w:color="auto"/>
                        <w:left w:val="none" w:sz="0" w:space="0" w:color="auto"/>
                        <w:bottom w:val="none" w:sz="0" w:space="0" w:color="auto"/>
                        <w:right w:val="none" w:sz="0" w:space="0" w:color="auto"/>
                      </w:divBdr>
                    </w:div>
                  </w:divsChild>
                </w:div>
                <w:div w:id="318076619">
                  <w:marLeft w:val="0"/>
                  <w:marRight w:val="0"/>
                  <w:marTop w:val="0"/>
                  <w:marBottom w:val="0"/>
                  <w:divBdr>
                    <w:top w:val="none" w:sz="0" w:space="0" w:color="auto"/>
                    <w:left w:val="none" w:sz="0" w:space="0" w:color="auto"/>
                    <w:bottom w:val="none" w:sz="0" w:space="0" w:color="auto"/>
                    <w:right w:val="none" w:sz="0" w:space="0" w:color="auto"/>
                  </w:divBdr>
                  <w:divsChild>
                    <w:div w:id="936980227">
                      <w:marLeft w:val="0"/>
                      <w:marRight w:val="0"/>
                      <w:marTop w:val="0"/>
                      <w:marBottom w:val="0"/>
                      <w:divBdr>
                        <w:top w:val="none" w:sz="0" w:space="0" w:color="auto"/>
                        <w:left w:val="none" w:sz="0" w:space="0" w:color="auto"/>
                        <w:bottom w:val="none" w:sz="0" w:space="0" w:color="auto"/>
                        <w:right w:val="none" w:sz="0" w:space="0" w:color="auto"/>
                      </w:divBdr>
                    </w:div>
                  </w:divsChild>
                </w:div>
                <w:div w:id="343091170">
                  <w:marLeft w:val="0"/>
                  <w:marRight w:val="0"/>
                  <w:marTop w:val="0"/>
                  <w:marBottom w:val="0"/>
                  <w:divBdr>
                    <w:top w:val="none" w:sz="0" w:space="0" w:color="auto"/>
                    <w:left w:val="none" w:sz="0" w:space="0" w:color="auto"/>
                    <w:bottom w:val="none" w:sz="0" w:space="0" w:color="auto"/>
                    <w:right w:val="none" w:sz="0" w:space="0" w:color="auto"/>
                  </w:divBdr>
                  <w:divsChild>
                    <w:div w:id="1289316980">
                      <w:marLeft w:val="0"/>
                      <w:marRight w:val="0"/>
                      <w:marTop w:val="0"/>
                      <w:marBottom w:val="0"/>
                      <w:divBdr>
                        <w:top w:val="none" w:sz="0" w:space="0" w:color="auto"/>
                        <w:left w:val="none" w:sz="0" w:space="0" w:color="auto"/>
                        <w:bottom w:val="none" w:sz="0" w:space="0" w:color="auto"/>
                        <w:right w:val="none" w:sz="0" w:space="0" w:color="auto"/>
                      </w:divBdr>
                    </w:div>
                  </w:divsChild>
                </w:div>
                <w:div w:id="355616807">
                  <w:marLeft w:val="0"/>
                  <w:marRight w:val="0"/>
                  <w:marTop w:val="0"/>
                  <w:marBottom w:val="0"/>
                  <w:divBdr>
                    <w:top w:val="none" w:sz="0" w:space="0" w:color="auto"/>
                    <w:left w:val="none" w:sz="0" w:space="0" w:color="auto"/>
                    <w:bottom w:val="none" w:sz="0" w:space="0" w:color="auto"/>
                    <w:right w:val="none" w:sz="0" w:space="0" w:color="auto"/>
                  </w:divBdr>
                  <w:divsChild>
                    <w:div w:id="1374386468">
                      <w:marLeft w:val="0"/>
                      <w:marRight w:val="0"/>
                      <w:marTop w:val="0"/>
                      <w:marBottom w:val="0"/>
                      <w:divBdr>
                        <w:top w:val="none" w:sz="0" w:space="0" w:color="auto"/>
                        <w:left w:val="none" w:sz="0" w:space="0" w:color="auto"/>
                        <w:bottom w:val="none" w:sz="0" w:space="0" w:color="auto"/>
                        <w:right w:val="none" w:sz="0" w:space="0" w:color="auto"/>
                      </w:divBdr>
                    </w:div>
                  </w:divsChild>
                </w:div>
                <w:div w:id="405959553">
                  <w:marLeft w:val="0"/>
                  <w:marRight w:val="0"/>
                  <w:marTop w:val="0"/>
                  <w:marBottom w:val="0"/>
                  <w:divBdr>
                    <w:top w:val="none" w:sz="0" w:space="0" w:color="auto"/>
                    <w:left w:val="none" w:sz="0" w:space="0" w:color="auto"/>
                    <w:bottom w:val="none" w:sz="0" w:space="0" w:color="auto"/>
                    <w:right w:val="none" w:sz="0" w:space="0" w:color="auto"/>
                  </w:divBdr>
                  <w:divsChild>
                    <w:div w:id="1383209239">
                      <w:marLeft w:val="0"/>
                      <w:marRight w:val="0"/>
                      <w:marTop w:val="0"/>
                      <w:marBottom w:val="0"/>
                      <w:divBdr>
                        <w:top w:val="none" w:sz="0" w:space="0" w:color="auto"/>
                        <w:left w:val="none" w:sz="0" w:space="0" w:color="auto"/>
                        <w:bottom w:val="none" w:sz="0" w:space="0" w:color="auto"/>
                        <w:right w:val="none" w:sz="0" w:space="0" w:color="auto"/>
                      </w:divBdr>
                    </w:div>
                  </w:divsChild>
                </w:div>
                <w:div w:id="406614492">
                  <w:marLeft w:val="0"/>
                  <w:marRight w:val="0"/>
                  <w:marTop w:val="0"/>
                  <w:marBottom w:val="0"/>
                  <w:divBdr>
                    <w:top w:val="none" w:sz="0" w:space="0" w:color="auto"/>
                    <w:left w:val="none" w:sz="0" w:space="0" w:color="auto"/>
                    <w:bottom w:val="none" w:sz="0" w:space="0" w:color="auto"/>
                    <w:right w:val="none" w:sz="0" w:space="0" w:color="auto"/>
                  </w:divBdr>
                  <w:divsChild>
                    <w:div w:id="63994038">
                      <w:marLeft w:val="0"/>
                      <w:marRight w:val="0"/>
                      <w:marTop w:val="0"/>
                      <w:marBottom w:val="0"/>
                      <w:divBdr>
                        <w:top w:val="none" w:sz="0" w:space="0" w:color="auto"/>
                        <w:left w:val="none" w:sz="0" w:space="0" w:color="auto"/>
                        <w:bottom w:val="none" w:sz="0" w:space="0" w:color="auto"/>
                        <w:right w:val="none" w:sz="0" w:space="0" w:color="auto"/>
                      </w:divBdr>
                    </w:div>
                  </w:divsChild>
                </w:div>
                <w:div w:id="430274362">
                  <w:marLeft w:val="0"/>
                  <w:marRight w:val="0"/>
                  <w:marTop w:val="0"/>
                  <w:marBottom w:val="0"/>
                  <w:divBdr>
                    <w:top w:val="none" w:sz="0" w:space="0" w:color="auto"/>
                    <w:left w:val="none" w:sz="0" w:space="0" w:color="auto"/>
                    <w:bottom w:val="none" w:sz="0" w:space="0" w:color="auto"/>
                    <w:right w:val="none" w:sz="0" w:space="0" w:color="auto"/>
                  </w:divBdr>
                  <w:divsChild>
                    <w:div w:id="1158880515">
                      <w:marLeft w:val="0"/>
                      <w:marRight w:val="0"/>
                      <w:marTop w:val="0"/>
                      <w:marBottom w:val="0"/>
                      <w:divBdr>
                        <w:top w:val="none" w:sz="0" w:space="0" w:color="auto"/>
                        <w:left w:val="none" w:sz="0" w:space="0" w:color="auto"/>
                        <w:bottom w:val="none" w:sz="0" w:space="0" w:color="auto"/>
                        <w:right w:val="none" w:sz="0" w:space="0" w:color="auto"/>
                      </w:divBdr>
                    </w:div>
                  </w:divsChild>
                </w:div>
                <w:div w:id="447747919">
                  <w:marLeft w:val="0"/>
                  <w:marRight w:val="0"/>
                  <w:marTop w:val="0"/>
                  <w:marBottom w:val="0"/>
                  <w:divBdr>
                    <w:top w:val="none" w:sz="0" w:space="0" w:color="auto"/>
                    <w:left w:val="none" w:sz="0" w:space="0" w:color="auto"/>
                    <w:bottom w:val="none" w:sz="0" w:space="0" w:color="auto"/>
                    <w:right w:val="none" w:sz="0" w:space="0" w:color="auto"/>
                  </w:divBdr>
                  <w:divsChild>
                    <w:div w:id="903485392">
                      <w:marLeft w:val="0"/>
                      <w:marRight w:val="0"/>
                      <w:marTop w:val="0"/>
                      <w:marBottom w:val="0"/>
                      <w:divBdr>
                        <w:top w:val="none" w:sz="0" w:space="0" w:color="auto"/>
                        <w:left w:val="none" w:sz="0" w:space="0" w:color="auto"/>
                        <w:bottom w:val="none" w:sz="0" w:space="0" w:color="auto"/>
                        <w:right w:val="none" w:sz="0" w:space="0" w:color="auto"/>
                      </w:divBdr>
                    </w:div>
                  </w:divsChild>
                </w:div>
                <w:div w:id="508570499">
                  <w:marLeft w:val="0"/>
                  <w:marRight w:val="0"/>
                  <w:marTop w:val="0"/>
                  <w:marBottom w:val="0"/>
                  <w:divBdr>
                    <w:top w:val="none" w:sz="0" w:space="0" w:color="auto"/>
                    <w:left w:val="none" w:sz="0" w:space="0" w:color="auto"/>
                    <w:bottom w:val="none" w:sz="0" w:space="0" w:color="auto"/>
                    <w:right w:val="none" w:sz="0" w:space="0" w:color="auto"/>
                  </w:divBdr>
                  <w:divsChild>
                    <w:div w:id="179661722">
                      <w:marLeft w:val="0"/>
                      <w:marRight w:val="0"/>
                      <w:marTop w:val="0"/>
                      <w:marBottom w:val="0"/>
                      <w:divBdr>
                        <w:top w:val="none" w:sz="0" w:space="0" w:color="auto"/>
                        <w:left w:val="none" w:sz="0" w:space="0" w:color="auto"/>
                        <w:bottom w:val="none" w:sz="0" w:space="0" w:color="auto"/>
                        <w:right w:val="none" w:sz="0" w:space="0" w:color="auto"/>
                      </w:divBdr>
                    </w:div>
                  </w:divsChild>
                </w:div>
                <w:div w:id="518084761">
                  <w:marLeft w:val="0"/>
                  <w:marRight w:val="0"/>
                  <w:marTop w:val="0"/>
                  <w:marBottom w:val="0"/>
                  <w:divBdr>
                    <w:top w:val="none" w:sz="0" w:space="0" w:color="auto"/>
                    <w:left w:val="none" w:sz="0" w:space="0" w:color="auto"/>
                    <w:bottom w:val="none" w:sz="0" w:space="0" w:color="auto"/>
                    <w:right w:val="none" w:sz="0" w:space="0" w:color="auto"/>
                  </w:divBdr>
                  <w:divsChild>
                    <w:div w:id="2010017851">
                      <w:marLeft w:val="0"/>
                      <w:marRight w:val="0"/>
                      <w:marTop w:val="0"/>
                      <w:marBottom w:val="0"/>
                      <w:divBdr>
                        <w:top w:val="none" w:sz="0" w:space="0" w:color="auto"/>
                        <w:left w:val="none" w:sz="0" w:space="0" w:color="auto"/>
                        <w:bottom w:val="none" w:sz="0" w:space="0" w:color="auto"/>
                        <w:right w:val="none" w:sz="0" w:space="0" w:color="auto"/>
                      </w:divBdr>
                    </w:div>
                  </w:divsChild>
                </w:div>
                <w:div w:id="546185171">
                  <w:marLeft w:val="0"/>
                  <w:marRight w:val="0"/>
                  <w:marTop w:val="0"/>
                  <w:marBottom w:val="0"/>
                  <w:divBdr>
                    <w:top w:val="none" w:sz="0" w:space="0" w:color="auto"/>
                    <w:left w:val="none" w:sz="0" w:space="0" w:color="auto"/>
                    <w:bottom w:val="none" w:sz="0" w:space="0" w:color="auto"/>
                    <w:right w:val="none" w:sz="0" w:space="0" w:color="auto"/>
                  </w:divBdr>
                  <w:divsChild>
                    <w:div w:id="1227641859">
                      <w:marLeft w:val="0"/>
                      <w:marRight w:val="0"/>
                      <w:marTop w:val="0"/>
                      <w:marBottom w:val="0"/>
                      <w:divBdr>
                        <w:top w:val="none" w:sz="0" w:space="0" w:color="auto"/>
                        <w:left w:val="none" w:sz="0" w:space="0" w:color="auto"/>
                        <w:bottom w:val="none" w:sz="0" w:space="0" w:color="auto"/>
                        <w:right w:val="none" w:sz="0" w:space="0" w:color="auto"/>
                      </w:divBdr>
                    </w:div>
                  </w:divsChild>
                </w:div>
                <w:div w:id="551962601">
                  <w:marLeft w:val="0"/>
                  <w:marRight w:val="0"/>
                  <w:marTop w:val="0"/>
                  <w:marBottom w:val="0"/>
                  <w:divBdr>
                    <w:top w:val="none" w:sz="0" w:space="0" w:color="auto"/>
                    <w:left w:val="none" w:sz="0" w:space="0" w:color="auto"/>
                    <w:bottom w:val="none" w:sz="0" w:space="0" w:color="auto"/>
                    <w:right w:val="none" w:sz="0" w:space="0" w:color="auto"/>
                  </w:divBdr>
                  <w:divsChild>
                    <w:div w:id="546450956">
                      <w:marLeft w:val="0"/>
                      <w:marRight w:val="0"/>
                      <w:marTop w:val="0"/>
                      <w:marBottom w:val="0"/>
                      <w:divBdr>
                        <w:top w:val="none" w:sz="0" w:space="0" w:color="auto"/>
                        <w:left w:val="none" w:sz="0" w:space="0" w:color="auto"/>
                        <w:bottom w:val="none" w:sz="0" w:space="0" w:color="auto"/>
                        <w:right w:val="none" w:sz="0" w:space="0" w:color="auto"/>
                      </w:divBdr>
                    </w:div>
                  </w:divsChild>
                </w:div>
                <w:div w:id="557861652">
                  <w:marLeft w:val="0"/>
                  <w:marRight w:val="0"/>
                  <w:marTop w:val="0"/>
                  <w:marBottom w:val="0"/>
                  <w:divBdr>
                    <w:top w:val="none" w:sz="0" w:space="0" w:color="auto"/>
                    <w:left w:val="none" w:sz="0" w:space="0" w:color="auto"/>
                    <w:bottom w:val="none" w:sz="0" w:space="0" w:color="auto"/>
                    <w:right w:val="none" w:sz="0" w:space="0" w:color="auto"/>
                  </w:divBdr>
                  <w:divsChild>
                    <w:div w:id="721178577">
                      <w:marLeft w:val="0"/>
                      <w:marRight w:val="0"/>
                      <w:marTop w:val="0"/>
                      <w:marBottom w:val="0"/>
                      <w:divBdr>
                        <w:top w:val="none" w:sz="0" w:space="0" w:color="auto"/>
                        <w:left w:val="none" w:sz="0" w:space="0" w:color="auto"/>
                        <w:bottom w:val="none" w:sz="0" w:space="0" w:color="auto"/>
                        <w:right w:val="none" w:sz="0" w:space="0" w:color="auto"/>
                      </w:divBdr>
                    </w:div>
                  </w:divsChild>
                </w:div>
                <w:div w:id="615331776">
                  <w:marLeft w:val="0"/>
                  <w:marRight w:val="0"/>
                  <w:marTop w:val="0"/>
                  <w:marBottom w:val="0"/>
                  <w:divBdr>
                    <w:top w:val="none" w:sz="0" w:space="0" w:color="auto"/>
                    <w:left w:val="none" w:sz="0" w:space="0" w:color="auto"/>
                    <w:bottom w:val="none" w:sz="0" w:space="0" w:color="auto"/>
                    <w:right w:val="none" w:sz="0" w:space="0" w:color="auto"/>
                  </w:divBdr>
                  <w:divsChild>
                    <w:div w:id="332879632">
                      <w:marLeft w:val="0"/>
                      <w:marRight w:val="0"/>
                      <w:marTop w:val="0"/>
                      <w:marBottom w:val="0"/>
                      <w:divBdr>
                        <w:top w:val="none" w:sz="0" w:space="0" w:color="auto"/>
                        <w:left w:val="none" w:sz="0" w:space="0" w:color="auto"/>
                        <w:bottom w:val="none" w:sz="0" w:space="0" w:color="auto"/>
                        <w:right w:val="none" w:sz="0" w:space="0" w:color="auto"/>
                      </w:divBdr>
                    </w:div>
                  </w:divsChild>
                </w:div>
                <w:div w:id="621425863">
                  <w:marLeft w:val="0"/>
                  <w:marRight w:val="0"/>
                  <w:marTop w:val="0"/>
                  <w:marBottom w:val="0"/>
                  <w:divBdr>
                    <w:top w:val="none" w:sz="0" w:space="0" w:color="auto"/>
                    <w:left w:val="none" w:sz="0" w:space="0" w:color="auto"/>
                    <w:bottom w:val="none" w:sz="0" w:space="0" w:color="auto"/>
                    <w:right w:val="none" w:sz="0" w:space="0" w:color="auto"/>
                  </w:divBdr>
                  <w:divsChild>
                    <w:div w:id="1126433810">
                      <w:marLeft w:val="0"/>
                      <w:marRight w:val="0"/>
                      <w:marTop w:val="0"/>
                      <w:marBottom w:val="0"/>
                      <w:divBdr>
                        <w:top w:val="none" w:sz="0" w:space="0" w:color="auto"/>
                        <w:left w:val="none" w:sz="0" w:space="0" w:color="auto"/>
                        <w:bottom w:val="none" w:sz="0" w:space="0" w:color="auto"/>
                        <w:right w:val="none" w:sz="0" w:space="0" w:color="auto"/>
                      </w:divBdr>
                    </w:div>
                  </w:divsChild>
                </w:div>
                <w:div w:id="623998365">
                  <w:marLeft w:val="0"/>
                  <w:marRight w:val="0"/>
                  <w:marTop w:val="0"/>
                  <w:marBottom w:val="0"/>
                  <w:divBdr>
                    <w:top w:val="none" w:sz="0" w:space="0" w:color="auto"/>
                    <w:left w:val="none" w:sz="0" w:space="0" w:color="auto"/>
                    <w:bottom w:val="none" w:sz="0" w:space="0" w:color="auto"/>
                    <w:right w:val="none" w:sz="0" w:space="0" w:color="auto"/>
                  </w:divBdr>
                  <w:divsChild>
                    <w:div w:id="681781402">
                      <w:marLeft w:val="0"/>
                      <w:marRight w:val="0"/>
                      <w:marTop w:val="0"/>
                      <w:marBottom w:val="0"/>
                      <w:divBdr>
                        <w:top w:val="none" w:sz="0" w:space="0" w:color="auto"/>
                        <w:left w:val="none" w:sz="0" w:space="0" w:color="auto"/>
                        <w:bottom w:val="none" w:sz="0" w:space="0" w:color="auto"/>
                        <w:right w:val="none" w:sz="0" w:space="0" w:color="auto"/>
                      </w:divBdr>
                    </w:div>
                  </w:divsChild>
                </w:div>
                <w:div w:id="626085762">
                  <w:marLeft w:val="0"/>
                  <w:marRight w:val="0"/>
                  <w:marTop w:val="0"/>
                  <w:marBottom w:val="0"/>
                  <w:divBdr>
                    <w:top w:val="none" w:sz="0" w:space="0" w:color="auto"/>
                    <w:left w:val="none" w:sz="0" w:space="0" w:color="auto"/>
                    <w:bottom w:val="none" w:sz="0" w:space="0" w:color="auto"/>
                    <w:right w:val="none" w:sz="0" w:space="0" w:color="auto"/>
                  </w:divBdr>
                  <w:divsChild>
                    <w:div w:id="1647200826">
                      <w:marLeft w:val="0"/>
                      <w:marRight w:val="0"/>
                      <w:marTop w:val="0"/>
                      <w:marBottom w:val="0"/>
                      <w:divBdr>
                        <w:top w:val="none" w:sz="0" w:space="0" w:color="auto"/>
                        <w:left w:val="none" w:sz="0" w:space="0" w:color="auto"/>
                        <w:bottom w:val="none" w:sz="0" w:space="0" w:color="auto"/>
                        <w:right w:val="none" w:sz="0" w:space="0" w:color="auto"/>
                      </w:divBdr>
                    </w:div>
                  </w:divsChild>
                </w:div>
                <w:div w:id="654340287">
                  <w:marLeft w:val="0"/>
                  <w:marRight w:val="0"/>
                  <w:marTop w:val="0"/>
                  <w:marBottom w:val="0"/>
                  <w:divBdr>
                    <w:top w:val="none" w:sz="0" w:space="0" w:color="auto"/>
                    <w:left w:val="none" w:sz="0" w:space="0" w:color="auto"/>
                    <w:bottom w:val="none" w:sz="0" w:space="0" w:color="auto"/>
                    <w:right w:val="none" w:sz="0" w:space="0" w:color="auto"/>
                  </w:divBdr>
                  <w:divsChild>
                    <w:div w:id="905992586">
                      <w:marLeft w:val="0"/>
                      <w:marRight w:val="0"/>
                      <w:marTop w:val="0"/>
                      <w:marBottom w:val="0"/>
                      <w:divBdr>
                        <w:top w:val="none" w:sz="0" w:space="0" w:color="auto"/>
                        <w:left w:val="none" w:sz="0" w:space="0" w:color="auto"/>
                        <w:bottom w:val="none" w:sz="0" w:space="0" w:color="auto"/>
                        <w:right w:val="none" w:sz="0" w:space="0" w:color="auto"/>
                      </w:divBdr>
                    </w:div>
                  </w:divsChild>
                </w:div>
                <w:div w:id="657464874">
                  <w:marLeft w:val="0"/>
                  <w:marRight w:val="0"/>
                  <w:marTop w:val="0"/>
                  <w:marBottom w:val="0"/>
                  <w:divBdr>
                    <w:top w:val="none" w:sz="0" w:space="0" w:color="auto"/>
                    <w:left w:val="none" w:sz="0" w:space="0" w:color="auto"/>
                    <w:bottom w:val="none" w:sz="0" w:space="0" w:color="auto"/>
                    <w:right w:val="none" w:sz="0" w:space="0" w:color="auto"/>
                  </w:divBdr>
                  <w:divsChild>
                    <w:div w:id="2082676068">
                      <w:marLeft w:val="0"/>
                      <w:marRight w:val="0"/>
                      <w:marTop w:val="0"/>
                      <w:marBottom w:val="0"/>
                      <w:divBdr>
                        <w:top w:val="none" w:sz="0" w:space="0" w:color="auto"/>
                        <w:left w:val="none" w:sz="0" w:space="0" w:color="auto"/>
                        <w:bottom w:val="none" w:sz="0" w:space="0" w:color="auto"/>
                        <w:right w:val="none" w:sz="0" w:space="0" w:color="auto"/>
                      </w:divBdr>
                    </w:div>
                  </w:divsChild>
                </w:div>
                <w:div w:id="694690635">
                  <w:marLeft w:val="0"/>
                  <w:marRight w:val="0"/>
                  <w:marTop w:val="0"/>
                  <w:marBottom w:val="0"/>
                  <w:divBdr>
                    <w:top w:val="none" w:sz="0" w:space="0" w:color="auto"/>
                    <w:left w:val="none" w:sz="0" w:space="0" w:color="auto"/>
                    <w:bottom w:val="none" w:sz="0" w:space="0" w:color="auto"/>
                    <w:right w:val="none" w:sz="0" w:space="0" w:color="auto"/>
                  </w:divBdr>
                  <w:divsChild>
                    <w:div w:id="123279916">
                      <w:marLeft w:val="0"/>
                      <w:marRight w:val="0"/>
                      <w:marTop w:val="0"/>
                      <w:marBottom w:val="0"/>
                      <w:divBdr>
                        <w:top w:val="none" w:sz="0" w:space="0" w:color="auto"/>
                        <w:left w:val="none" w:sz="0" w:space="0" w:color="auto"/>
                        <w:bottom w:val="none" w:sz="0" w:space="0" w:color="auto"/>
                        <w:right w:val="none" w:sz="0" w:space="0" w:color="auto"/>
                      </w:divBdr>
                    </w:div>
                  </w:divsChild>
                </w:div>
                <w:div w:id="708647004">
                  <w:marLeft w:val="0"/>
                  <w:marRight w:val="0"/>
                  <w:marTop w:val="0"/>
                  <w:marBottom w:val="0"/>
                  <w:divBdr>
                    <w:top w:val="none" w:sz="0" w:space="0" w:color="auto"/>
                    <w:left w:val="none" w:sz="0" w:space="0" w:color="auto"/>
                    <w:bottom w:val="none" w:sz="0" w:space="0" w:color="auto"/>
                    <w:right w:val="none" w:sz="0" w:space="0" w:color="auto"/>
                  </w:divBdr>
                  <w:divsChild>
                    <w:div w:id="401752410">
                      <w:marLeft w:val="0"/>
                      <w:marRight w:val="0"/>
                      <w:marTop w:val="0"/>
                      <w:marBottom w:val="0"/>
                      <w:divBdr>
                        <w:top w:val="none" w:sz="0" w:space="0" w:color="auto"/>
                        <w:left w:val="none" w:sz="0" w:space="0" w:color="auto"/>
                        <w:bottom w:val="none" w:sz="0" w:space="0" w:color="auto"/>
                        <w:right w:val="none" w:sz="0" w:space="0" w:color="auto"/>
                      </w:divBdr>
                    </w:div>
                    <w:div w:id="1711563919">
                      <w:marLeft w:val="0"/>
                      <w:marRight w:val="0"/>
                      <w:marTop w:val="0"/>
                      <w:marBottom w:val="0"/>
                      <w:divBdr>
                        <w:top w:val="none" w:sz="0" w:space="0" w:color="auto"/>
                        <w:left w:val="none" w:sz="0" w:space="0" w:color="auto"/>
                        <w:bottom w:val="none" w:sz="0" w:space="0" w:color="auto"/>
                        <w:right w:val="none" w:sz="0" w:space="0" w:color="auto"/>
                      </w:divBdr>
                    </w:div>
                    <w:div w:id="1906253967">
                      <w:marLeft w:val="0"/>
                      <w:marRight w:val="0"/>
                      <w:marTop w:val="0"/>
                      <w:marBottom w:val="0"/>
                      <w:divBdr>
                        <w:top w:val="none" w:sz="0" w:space="0" w:color="auto"/>
                        <w:left w:val="none" w:sz="0" w:space="0" w:color="auto"/>
                        <w:bottom w:val="none" w:sz="0" w:space="0" w:color="auto"/>
                        <w:right w:val="none" w:sz="0" w:space="0" w:color="auto"/>
                      </w:divBdr>
                    </w:div>
                  </w:divsChild>
                </w:div>
                <w:div w:id="760293839">
                  <w:marLeft w:val="0"/>
                  <w:marRight w:val="0"/>
                  <w:marTop w:val="0"/>
                  <w:marBottom w:val="0"/>
                  <w:divBdr>
                    <w:top w:val="none" w:sz="0" w:space="0" w:color="auto"/>
                    <w:left w:val="none" w:sz="0" w:space="0" w:color="auto"/>
                    <w:bottom w:val="none" w:sz="0" w:space="0" w:color="auto"/>
                    <w:right w:val="none" w:sz="0" w:space="0" w:color="auto"/>
                  </w:divBdr>
                  <w:divsChild>
                    <w:div w:id="1229340367">
                      <w:marLeft w:val="0"/>
                      <w:marRight w:val="0"/>
                      <w:marTop w:val="0"/>
                      <w:marBottom w:val="0"/>
                      <w:divBdr>
                        <w:top w:val="none" w:sz="0" w:space="0" w:color="auto"/>
                        <w:left w:val="none" w:sz="0" w:space="0" w:color="auto"/>
                        <w:bottom w:val="none" w:sz="0" w:space="0" w:color="auto"/>
                        <w:right w:val="none" w:sz="0" w:space="0" w:color="auto"/>
                      </w:divBdr>
                    </w:div>
                  </w:divsChild>
                </w:div>
                <w:div w:id="806822369">
                  <w:marLeft w:val="0"/>
                  <w:marRight w:val="0"/>
                  <w:marTop w:val="0"/>
                  <w:marBottom w:val="0"/>
                  <w:divBdr>
                    <w:top w:val="none" w:sz="0" w:space="0" w:color="auto"/>
                    <w:left w:val="none" w:sz="0" w:space="0" w:color="auto"/>
                    <w:bottom w:val="none" w:sz="0" w:space="0" w:color="auto"/>
                    <w:right w:val="none" w:sz="0" w:space="0" w:color="auto"/>
                  </w:divBdr>
                  <w:divsChild>
                    <w:div w:id="2092504060">
                      <w:marLeft w:val="0"/>
                      <w:marRight w:val="0"/>
                      <w:marTop w:val="0"/>
                      <w:marBottom w:val="0"/>
                      <w:divBdr>
                        <w:top w:val="none" w:sz="0" w:space="0" w:color="auto"/>
                        <w:left w:val="none" w:sz="0" w:space="0" w:color="auto"/>
                        <w:bottom w:val="none" w:sz="0" w:space="0" w:color="auto"/>
                        <w:right w:val="none" w:sz="0" w:space="0" w:color="auto"/>
                      </w:divBdr>
                    </w:div>
                  </w:divsChild>
                </w:div>
                <w:div w:id="811867169">
                  <w:marLeft w:val="0"/>
                  <w:marRight w:val="0"/>
                  <w:marTop w:val="0"/>
                  <w:marBottom w:val="0"/>
                  <w:divBdr>
                    <w:top w:val="none" w:sz="0" w:space="0" w:color="auto"/>
                    <w:left w:val="none" w:sz="0" w:space="0" w:color="auto"/>
                    <w:bottom w:val="none" w:sz="0" w:space="0" w:color="auto"/>
                    <w:right w:val="none" w:sz="0" w:space="0" w:color="auto"/>
                  </w:divBdr>
                  <w:divsChild>
                    <w:div w:id="479271575">
                      <w:marLeft w:val="0"/>
                      <w:marRight w:val="0"/>
                      <w:marTop w:val="0"/>
                      <w:marBottom w:val="0"/>
                      <w:divBdr>
                        <w:top w:val="none" w:sz="0" w:space="0" w:color="auto"/>
                        <w:left w:val="none" w:sz="0" w:space="0" w:color="auto"/>
                        <w:bottom w:val="none" w:sz="0" w:space="0" w:color="auto"/>
                        <w:right w:val="none" w:sz="0" w:space="0" w:color="auto"/>
                      </w:divBdr>
                    </w:div>
                  </w:divsChild>
                </w:div>
                <w:div w:id="877857690">
                  <w:marLeft w:val="0"/>
                  <w:marRight w:val="0"/>
                  <w:marTop w:val="0"/>
                  <w:marBottom w:val="0"/>
                  <w:divBdr>
                    <w:top w:val="none" w:sz="0" w:space="0" w:color="auto"/>
                    <w:left w:val="none" w:sz="0" w:space="0" w:color="auto"/>
                    <w:bottom w:val="none" w:sz="0" w:space="0" w:color="auto"/>
                    <w:right w:val="none" w:sz="0" w:space="0" w:color="auto"/>
                  </w:divBdr>
                  <w:divsChild>
                    <w:div w:id="1211267395">
                      <w:marLeft w:val="0"/>
                      <w:marRight w:val="0"/>
                      <w:marTop w:val="0"/>
                      <w:marBottom w:val="0"/>
                      <w:divBdr>
                        <w:top w:val="none" w:sz="0" w:space="0" w:color="auto"/>
                        <w:left w:val="none" w:sz="0" w:space="0" w:color="auto"/>
                        <w:bottom w:val="none" w:sz="0" w:space="0" w:color="auto"/>
                        <w:right w:val="none" w:sz="0" w:space="0" w:color="auto"/>
                      </w:divBdr>
                    </w:div>
                  </w:divsChild>
                </w:div>
                <w:div w:id="887302562">
                  <w:marLeft w:val="0"/>
                  <w:marRight w:val="0"/>
                  <w:marTop w:val="0"/>
                  <w:marBottom w:val="0"/>
                  <w:divBdr>
                    <w:top w:val="none" w:sz="0" w:space="0" w:color="auto"/>
                    <w:left w:val="none" w:sz="0" w:space="0" w:color="auto"/>
                    <w:bottom w:val="none" w:sz="0" w:space="0" w:color="auto"/>
                    <w:right w:val="none" w:sz="0" w:space="0" w:color="auto"/>
                  </w:divBdr>
                  <w:divsChild>
                    <w:div w:id="1052926861">
                      <w:marLeft w:val="0"/>
                      <w:marRight w:val="0"/>
                      <w:marTop w:val="0"/>
                      <w:marBottom w:val="0"/>
                      <w:divBdr>
                        <w:top w:val="none" w:sz="0" w:space="0" w:color="auto"/>
                        <w:left w:val="none" w:sz="0" w:space="0" w:color="auto"/>
                        <w:bottom w:val="none" w:sz="0" w:space="0" w:color="auto"/>
                        <w:right w:val="none" w:sz="0" w:space="0" w:color="auto"/>
                      </w:divBdr>
                    </w:div>
                  </w:divsChild>
                </w:div>
                <w:div w:id="920987040">
                  <w:marLeft w:val="0"/>
                  <w:marRight w:val="0"/>
                  <w:marTop w:val="0"/>
                  <w:marBottom w:val="0"/>
                  <w:divBdr>
                    <w:top w:val="none" w:sz="0" w:space="0" w:color="auto"/>
                    <w:left w:val="none" w:sz="0" w:space="0" w:color="auto"/>
                    <w:bottom w:val="none" w:sz="0" w:space="0" w:color="auto"/>
                    <w:right w:val="none" w:sz="0" w:space="0" w:color="auto"/>
                  </w:divBdr>
                  <w:divsChild>
                    <w:div w:id="33888035">
                      <w:marLeft w:val="0"/>
                      <w:marRight w:val="0"/>
                      <w:marTop w:val="0"/>
                      <w:marBottom w:val="0"/>
                      <w:divBdr>
                        <w:top w:val="none" w:sz="0" w:space="0" w:color="auto"/>
                        <w:left w:val="none" w:sz="0" w:space="0" w:color="auto"/>
                        <w:bottom w:val="none" w:sz="0" w:space="0" w:color="auto"/>
                        <w:right w:val="none" w:sz="0" w:space="0" w:color="auto"/>
                      </w:divBdr>
                    </w:div>
                  </w:divsChild>
                </w:div>
                <w:div w:id="921909957">
                  <w:marLeft w:val="0"/>
                  <w:marRight w:val="0"/>
                  <w:marTop w:val="0"/>
                  <w:marBottom w:val="0"/>
                  <w:divBdr>
                    <w:top w:val="none" w:sz="0" w:space="0" w:color="auto"/>
                    <w:left w:val="none" w:sz="0" w:space="0" w:color="auto"/>
                    <w:bottom w:val="none" w:sz="0" w:space="0" w:color="auto"/>
                    <w:right w:val="none" w:sz="0" w:space="0" w:color="auto"/>
                  </w:divBdr>
                  <w:divsChild>
                    <w:div w:id="117996878">
                      <w:marLeft w:val="0"/>
                      <w:marRight w:val="0"/>
                      <w:marTop w:val="0"/>
                      <w:marBottom w:val="0"/>
                      <w:divBdr>
                        <w:top w:val="none" w:sz="0" w:space="0" w:color="auto"/>
                        <w:left w:val="none" w:sz="0" w:space="0" w:color="auto"/>
                        <w:bottom w:val="none" w:sz="0" w:space="0" w:color="auto"/>
                        <w:right w:val="none" w:sz="0" w:space="0" w:color="auto"/>
                      </w:divBdr>
                    </w:div>
                  </w:divsChild>
                </w:div>
                <w:div w:id="977690232">
                  <w:marLeft w:val="0"/>
                  <w:marRight w:val="0"/>
                  <w:marTop w:val="0"/>
                  <w:marBottom w:val="0"/>
                  <w:divBdr>
                    <w:top w:val="none" w:sz="0" w:space="0" w:color="auto"/>
                    <w:left w:val="none" w:sz="0" w:space="0" w:color="auto"/>
                    <w:bottom w:val="none" w:sz="0" w:space="0" w:color="auto"/>
                    <w:right w:val="none" w:sz="0" w:space="0" w:color="auto"/>
                  </w:divBdr>
                  <w:divsChild>
                    <w:div w:id="280839438">
                      <w:marLeft w:val="0"/>
                      <w:marRight w:val="0"/>
                      <w:marTop w:val="0"/>
                      <w:marBottom w:val="0"/>
                      <w:divBdr>
                        <w:top w:val="none" w:sz="0" w:space="0" w:color="auto"/>
                        <w:left w:val="none" w:sz="0" w:space="0" w:color="auto"/>
                        <w:bottom w:val="none" w:sz="0" w:space="0" w:color="auto"/>
                        <w:right w:val="none" w:sz="0" w:space="0" w:color="auto"/>
                      </w:divBdr>
                    </w:div>
                    <w:div w:id="1568759151">
                      <w:marLeft w:val="0"/>
                      <w:marRight w:val="0"/>
                      <w:marTop w:val="0"/>
                      <w:marBottom w:val="0"/>
                      <w:divBdr>
                        <w:top w:val="none" w:sz="0" w:space="0" w:color="auto"/>
                        <w:left w:val="none" w:sz="0" w:space="0" w:color="auto"/>
                        <w:bottom w:val="none" w:sz="0" w:space="0" w:color="auto"/>
                        <w:right w:val="none" w:sz="0" w:space="0" w:color="auto"/>
                      </w:divBdr>
                    </w:div>
                    <w:div w:id="1899512158">
                      <w:marLeft w:val="0"/>
                      <w:marRight w:val="0"/>
                      <w:marTop w:val="0"/>
                      <w:marBottom w:val="0"/>
                      <w:divBdr>
                        <w:top w:val="none" w:sz="0" w:space="0" w:color="auto"/>
                        <w:left w:val="none" w:sz="0" w:space="0" w:color="auto"/>
                        <w:bottom w:val="none" w:sz="0" w:space="0" w:color="auto"/>
                        <w:right w:val="none" w:sz="0" w:space="0" w:color="auto"/>
                      </w:divBdr>
                    </w:div>
                  </w:divsChild>
                </w:div>
                <w:div w:id="983006816">
                  <w:marLeft w:val="0"/>
                  <w:marRight w:val="0"/>
                  <w:marTop w:val="0"/>
                  <w:marBottom w:val="0"/>
                  <w:divBdr>
                    <w:top w:val="none" w:sz="0" w:space="0" w:color="auto"/>
                    <w:left w:val="none" w:sz="0" w:space="0" w:color="auto"/>
                    <w:bottom w:val="none" w:sz="0" w:space="0" w:color="auto"/>
                    <w:right w:val="none" w:sz="0" w:space="0" w:color="auto"/>
                  </w:divBdr>
                  <w:divsChild>
                    <w:div w:id="67776517">
                      <w:marLeft w:val="0"/>
                      <w:marRight w:val="0"/>
                      <w:marTop w:val="0"/>
                      <w:marBottom w:val="0"/>
                      <w:divBdr>
                        <w:top w:val="none" w:sz="0" w:space="0" w:color="auto"/>
                        <w:left w:val="none" w:sz="0" w:space="0" w:color="auto"/>
                        <w:bottom w:val="none" w:sz="0" w:space="0" w:color="auto"/>
                        <w:right w:val="none" w:sz="0" w:space="0" w:color="auto"/>
                      </w:divBdr>
                    </w:div>
                  </w:divsChild>
                </w:div>
                <w:div w:id="983047261">
                  <w:marLeft w:val="0"/>
                  <w:marRight w:val="0"/>
                  <w:marTop w:val="0"/>
                  <w:marBottom w:val="0"/>
                  <w:divBdr>
                    <w:top w:val="none" w:sz="0" w:space="0" w:color="auto"/>
                    <w:left w:val="none" w:sz="0" w:space="0" w:color="auto"/>
                    <w:bottom w:val="none" w:sz="0" w:space="0" w:color="auto"/>
                    <w:right w:val="none" w:sz="0" w:space="0" w:color="auto"/>
                  </w:divBdr>
                  <w:divsChild>
                    <w:div w:id="1489444360">
                      <w:marLeft w:val="0"/>
                      <w:marRight w:val="0"/>
                      <w:marTop w:val="0"/>
                      <w:marBottom w:val="0"/>
                      <w:divBdr>
                        <w:top w:val="none" w:sz="0" w:space="0" w:color="auto"/>
                        <w:left w:val="none" w:sz="0" w:space="0" w:color="auto"/>
                        <w:bottom w:val="none" w:sz="0" w:space="0" w:color="auto"/>
                        <w:right w:val="none" w:sz="0" w:space="0" w:color="auto"/>
                      </w:divBdr>
                    </w:div>
                  </w:divsChild>
                </w:div>
                <w:div w:id="1015158945">
                  <w:marLeft w:val="0"/>
                  <w:marRight w:val="0"/>
                  <w:marTop w:val="0"/>
                  <w:marBottom w:val="0"/>
                  <w:divBdr>
                    <w:top w:val="none" w:sz="0" w:space="0" w:color="auto"/>
                    <w:left w:val="none" w:sz="0" w:space="0" w:color="auto"/>
                    <w:bottom w:val="none" w:sz="0" w:space="0" w:color="auto"/>
                    <w:right w:val="none" w:sz="0" w:space="0" w:color="auto"/>
                  </w:divBdr>
                  <w:divsChild>
                    <w:div w:id="1883134106">
                      <w:marLeft w:val="0"/>
                      <w:marRight w:val="0"/>
                      <w:marTop w:val="0"/>
                      <w:marBottom w:val="0"/>
                      <w:divBdr>
                        <w:top w:val="none" w:sz="0" w:space="0" w:color="auto"/>
                        <w:left w:val="none" w:sz="0" w:space="0" w:color="auto"/>
                        <w:bottom w:val="none" w:sz="0" w:space="0" w:color="auto"/>
                        <w:right w:val="none" w:sz="0" w:space="0" w:color="auto"/>
                      </w:divBdr>
                    </w:div>
                  </w:divsChild>
                </w:div>
                <w:div w:id="1087505990">
                  <w:marLeft w:val="0"/>
                  <w:marRight w:val="0"/>
                  <w:marTop w:val="0"/>
                  <w:marBottom w:val="0"/>
                  <w:divBdr>
                    <w:top w:val="none" w:sz="0" w:space="0" w:color="auto"/>
                    <w:left w:val="none" w:sz="0" w:space="0" w:color="auto"/>
                    <w:bottom w:val="none" w:sz="0" w:space="0" w:color="auto"/>
                    <w:right w:val="none" w:sz="0" w:space="0" w:color="auto"/>
                  </w:divBdr>
                  <w:divsChild>
                    <w:div w:id="1630745802">
                      <w:marLeft w:val="0"/>
                      <w:marRight w:val="0"/>
                      <w:marTop w:val="0"/>
                      <w:marBottom w:val="0"/>
                      <w:divBdr>
                        <w:top w:val="none" w:sz="0" w:space="0" w:color="auto"/>
                        <w:left w:val="none" w:sz="0" w:space="0" w:color="auto"/>
                        <w:bottom w:val="none" w:sz="0" w:space="0" w:color="auto"/>
                        <w:right w:val="none" w:sz="0" w:space="0" w:color="auto"/>
                      </w:divBdr>
                    </w:div>
                  </w:divsChild>
                </w:div>
                <w:div w:id="1108311197">
                  <w:marLeft w:val="0"/>
                  <w:marRight w:val="0"/>
                  <w:marTop w:val="0"/>
                  <w:marBottom w:val="0"/>
                  <w:divBdr>
                    <w:top w:val="none" w:sz="0" w:space="0" w:color="auto"/>
                    <w:left w:val="none" w:sz="0" w:space="0" w:color="auto"/>
                    <w:bottom w:val="none" w:sz="0" w:space="0" w:color="auto"/>
                    <w:right w:val="none" w:sz="0" w:space="0" w:color="auto"/>
                  </w:divBdr>
                  <w:divsChild>
                    <w:div w:id="955453553">
                      <w:marLeft w:val="0"/>
                      <w:marRight w:val="0"/>
                      <w:marTop w:val="0"/>
                      <w:marBottom w:val="0"/>
                      <w:divBdr>
                        <w:top w:val="none" w:sz="0" w:space="0" w:color="auto"/>
                        <w:left w:val="none" w:sz="0" w:space="0" w:color="auto"/>
                        <w:bottom w:val="none" w:sz="0" w:space="0" w:color="auto"/>
                        <w:right w:val="none" w:sz="0" w:space="0" w:color="auto"/>
                      </w:divBdr>
                    </w:div>
                  </w:divsChild>
                </w:div>
                <w:div w:id="1137794606">
                  <w:marLeft w:val="0"/>
                  <w:marRight w:val="0"/>
                  <w:marTop w:val="0"/>
                  <w:marBottom w:val="0"/>
                  <w:divBdr>
                    <w:top w:val="none" w:sz="0" w:space="0" w:color="auto"/>
                    <w:left w:val="none" w:sz="0" w:space="0" w:color="auto"/>
                    <w:bottom w:val="none" w:sz="0" w:space="0" w:color="auto"/>
                    <w:right w:val="none" w:sz="0" w:space="0" w:color="auto"/>
                  </w:divBdr>
                  <w:divsChild>
                    <w:div w:id="1003582310">
                      <w:marLeft w:val="0"/>
                      <w:marRight w:val="0"/>
                      <w:marTop w:val="0"/>
                      <w:marBottom w:val="0"/>
                      <w:divBdr>
                        <w:top w:val="none" w:sz="0" w:space="0" w:color="auto"/>
                        <w:left w:val="none" w:sz="0" w:space="0" w:color="auto"/>
                        <w:bottom w:val="none" w:sz="0" w:space="0" w:color="auto"/>
                        <w:right w:val="none" w:sz="0" w:space="0" w:color="auto"/>
                      </w:divBdr>
                    </w:div>
                  </w:divsChild>
                </w:div>
                <w:div w:id="1159884727">
                  <w:marLeft w:val="0"/>
                  <w:marRight w:val="0"/>
                  <w:marTop w:val="0"/>
                  <w:marBottom w:val="0"/>
                  <w:divBdr>
                    <w:top w:val="none" w:sz="0" w:space="0" w:color="auto"/>
                    <w:left w:val="none" w:sz="0" w:space="0" w:color="auto"/>
                    <w:bottom w:val="none" w:sz="0" w:space="0" w:color="auto"/>
                    <w:right w:val="none" w:sz="0" w:space="0" w:color="auto"/>
                  </w:divBdr>
                  <w:divsChild>
                    <w:div w:id="476917635">
                      <w:marLeft w:val="0"/>
                      <w:marRight w:val="0"/>
                      <w:marTop w:val="0"/>
                      <w:marBottom w:val="0"/>
                      <w:divBdr>
                        <w:top w:val="none" w:sz="0" w:space="0" w:color="auto"/>
                        <w:left w:val="none" w:sz="0" w:space="0" w:color="auto"/>
                        <w:bottom w:val="none" w:sz="0" w:space="0" w:color="auto"/>
                        <w:right w:val="none" w:sz="0" w:space="0" w:color="auto"/>
                      </w:divBdr>
                    </w:div>
                  </w:divsChild>
                </w:div>
                <w:div w:id="1178276971">
                  <w:marLeft w:val="0"/>
                  <w:marRight w:val="0"/>
                  <w:marTop w:val="0"/>
                  <w:marBottom w:val="0"/>
                  <w:divBdr>
                    <w:top w:val="none" w:sz="0" w:space="0" w:color="auto"/>
                    <w:left w:val="none" w:sz="0" w:space="0" w:color="auto"/>
                    <w:bottom w:val="none" w:sz="0" w:space="0" w:color="auto"/>
                    <w:right w:val="none" w:sz="0" w:space="0" w:color="auto"/>
                  </w:divBdr>
                  <w:divsChild>
                    <w:div w:id="784541894">
                      <w:marLeft w:val="0"/>
                      <w:marRight w:val="0"/>
                      <w:marTop w:val="0"/>
                      <w:marBottom w:val="0"/>
                      <w:divBdr>
                        <w:top w:val="none" w:sz="0" w:space="0" w:color="auto"/>
                        <w:left w:val="none" w:sz="0" w:space="0" w:color="auto"/>
                        <w:bottom w:val="none" w:sz="0" w:space="0" w:color="auto"/>
                        <w:right w:val="none" w:sz="0" w:space="0" w:color="auto"/>
                      </w:divBdr>
                    </w:div>
                    <w:div w:id="1028214538">
                      <w:marLeft w:val="0"/>
                      <w:marRight w:val="0"/>
                      <w:marTop w:val="0"/>
                      <w:marBottom w:val="0"/>
                      <w:divBdr>
                        <w:top w:val="none" w:sz="0" w:space="0" w:color="auto"/>
                        <w:left w:val="none" w:sz="0" w:space="0" w:color="auto"/>
                        <w:bottom w:val="none" w:sz="0" w:space="0" w:color="auto"/>
                        <w:right w:val="none" w:sz="0" w:space="0" w:color="auto"/>
                      </w:divBdr>
                    </w:div>
                  </w:divsChild>
                </w:div>
                <w:div w:id="1189760478">
                  <w:marLeft w:val="0"/>
                  <w:marRight w:val="0"/>
                  <w:marTop w:val="0"/>
                  <w:marBottom w:val="0"/>
                  <w:divBdr>
                    <w:top w:val="none" w:sz="0" w:space="0" w:color="auto"/>
                    <w:left w:val="none" w:sz="0" w:space="0" w:color="auto"/>
                    <w:bottom w:val="none" w:sz="0" w:space="0" w:color="auto"/>
                    <w:right w:val="none" w:sz="0" w:space="0" w:color="auto"/>
                  </w:divBdr>
                  <w:divsChild>
                    <w:div w:id="2013752933">
                      <w:marLeft w:val="0"/>
                      <w:marRight w:val="0"/>
                      <w:marTop w:val="0"/>
                      <w:marBottom w:val="0"/>
                      <w:divBdr>
                        <w:top w:val="none" w:sz="0" w:space="0" w:color="auto"/>
                        <w:left w:val="none" w:sz="0" w:space="0" w:color="auto"/>
                        <w:bottom w:val="none" w:sz="0" w:space="0" w:color="auto"/>
                        <w:right w:val="none" w:sz="0" w:space="0" w:color="auto"/>
                      </w:divBdr>
                    </w:div>
                  </w:divsChild>
                </w:div>
                <w:div w:id="1203322172">
                  <w:marLeft w:val="0"/>
                  <w:marRight w:val="0"/>
                  <w:marTop w:val="0"/>
                  <w:marBottom w:val="0"/>
                  <w:divBdr>
                    <w:top w:val="none" w:sz="0" w:space="0" w:color="auto"/>
                    <w:left w:val="none" w:sz="0" w:space="0" w:color="auto"/>
                    <w:bottom w:val="none" w:sz="0" w:space="0" w:color="auto"/>
                    <w:right w:val="none" w:sz="0" w:space="0" w:color="auto"/>
                  </w:divBdr>
                  <w:divsChild>
                    <w:div w:id="1653369018">
                      <w:marLeft w:val="0"/>
                      <w:marRight w:val="0"/>
                      <w:marTop w:val="0"/>
                      <w:marBottom w:val="0"/>
                      <w:divBdr>
                        <w:top w:val="none" w:sz="0" w:space="0" w:color="auto"/>
                        <w:left w:val="none" w:sz="0" w:space="0" w:color="auto"/>
                        <w:bottom w:val="none" w:sz="0" w:space="0" w:color="auto"/>
                        <w:right w:val="none" w:sz="0" w:space="0" w:color="auto"/>
                      </w:divBdr>
                    </w:div>
                  </w:divsChild>
                </w:div>
                <w:div w:id="1222640195">
                  <w:marLeft w:val="0"/>
                  <w:marRight w:val="0"/>
                  <w:marTop w:val="0"/>
                  <w:marBottom w:val="0"/>
                  <w:divBdr>
                    <w:top w:val="none" w:sz="0" w:space="0" w:color="auto"/>
                    <w:left w:val="none" w:sz="0" w:space="0" w:color="auto"/>
                    <w:bottom w:val="none" w:sz="0" w:space="0" w:color="auto"/>
                    <w:right w:val="none" w:sz="0" w:space="0" w:color="auto"/>
                  </w:divBdr>
                  <w:divsChild>
                    <w:div w:id="37557688">
                      <w:marLeft w:val="0"/>
                      <w:marRight w:val="0"/>
                      <w:marTop w:val="0"/>
                      <w:marBottom w:val="0"/>
                      <w:divBdr>
                        <w:top w:val="none" w:sz="0" w:space="0" w:color="auto"/>
                        <w:left w:val="none" w:sz="0" w:space="0" w:color="auto"/>
                        <w:bottom w:val="none" w:sz="0" w:space="0" w:color="auto"/>
                        <w:right w:val="none" w:sz="0" w:space="0" w:color="auto"/>
                      </w:divBdr>
                    </w:div>
                  </w:divsChild>
                </w:div>
                <w:div w:id="1251351038">
                  <w:marLeft w:val="0"/>
                  <w:marRight w:val="0"/>
                  <w:marTop w:val="0"/>
                  <w:marBottom w:val="0"/>
                  <w:divBdr>
                    <w:top w:val="none" w:sz="0" w:space="0" w:color="auto"/>
                    <w:left w:val="none" w:sz="0" w:space="0" w:color="auto"/>
                    <w:bottom w:val="none" w:sz="0" w:space="0" w:color="auto"/>
                    <w:right w:val="none" w:sz="0" w:space="0" w:color="auto"/>
                  </w:divBdr>
                  <w:divsChild>
                    <w:div w:id="1512574075">
                      <w:marLeft w:val="0"/>
                      <w:marRight w:val="0"/>
                      <w:marTop w:val="0"/>
                      <w:marBottom w:val="0"/>
                      <w:divBdr>
                        <w:top w:val="none" w:sz="0" w:space="0" w:color="auto"/>
                        <w:left w:val="none" w:sz="0" w:space="0" w:color="auto"/>
                        <w:bottom w:val="none" w:sz="0" w:space="0" w:color="auto"/>
                        <w:right w:val="none" w:sz="0" w:space="0" w:color="auto"/>
                      </w:divBdr>
                    </w:div>
                  </w:divsChild>
                </w:div>
                <w:div w:id="1358770774">
                  <w:marLeft w:val="0"/>
                  <w:marRight w:val="0"/>
                  <w:marTop w:val="0"/>
                  <w:marBottom w:val="0"/>
                  <w:divBdr>
                    <w:top w:val="none" w:sz="0" w:space="0" w:color="auto"/>
                    <w:left w:val="none" w:sz="0" w:space="0" w:color="auto"/>
                    <w:bottom w:val="none" w:sz="0" w:space="0" w:color="auto"/>
                    <w:right w:val="none" w:sz="0" w:space="0" w:color="auto"/>
                  </w:divBdr>
                  <w:divsChild>
                    <w:div w:id="419377868">
                      <w:marLeft w:val="0"/>
                      <w:marRight w:val="0"/>
                      <w:marTop w:val="0"/>
                      <w:marBottom w:val="0"/>
                      <w:divBdr>
                        <w:top w:val="none" w:sz="0" w:space="0" w:color="auto"/>
                        <w:left w:val="none" w:sz="0" w:space="0" w:color="auto"/>
                        <w:bottom w:val="none" w:sz="0" w:space="0" w:color="auto"/>
                        <w:right w:val="none" w:sz="0" w:space="0" w:color="auto"/>
                      </w:divBdr>
                    </w:div>
                  </w:divsChild>
                </w:div>
                <w:div w:id="1367176540">
                  <w:marLeft w:val="0"/>
                  <w:marRight w:val="0"/>
                  <w:marTop w:val="0"/>
                  <w:marBottom w:val="0"/>
                  <w:divBdr>
                    <w:top w:val="none" w:sz="0" w:space="0" w:color="auto"/>
                    <w:left w:val="none" w:sz="0" w:space="0" w:color="auto"/>
                    <w:bottom w:val="none" w:sz="0" w:space="0" w:color="auto"/>
                    <w:right w:val="none" w:sz="0" w:space="0" w:color="auto"/>
                  </w:divBdr>
                  <w:divsChild>
                    <w:div w:id="1452746603">
                      <w:marLeft w:val="0"/>
                      <w:marRight w:val="0"/>
                      <w:marTop w:val="0"/>
                      <w:marBottom w:val="0"/>
                      <w:divBdr>
                        <w:top w:val="none" w:sz="0" w:space="0" w:color="auto"/>
                        <w:left w:val="none" w:sz="0" w:space="0" w:color="auto"/>
                        <w:bottom w:val="none" w:sz="0" w:space="0" w:color="auto"/>
                        <w:right w:val="none" w:sz="0" w:space="0" w:color="auto"/>
                      </w:divBdr>
                    </w:div>
                  </w:divsChild>
                </w:div>
                <w:div w:id="1411464765">
                  <w:marLeft w:val="0"/>
                  <w:marRight w:val="0"/>
                  <w:marTop w:val="0"/>
                  <w:marBottom w:val="0"/>
                  <w:divBdr>
                    <w:top w:val="none" w:sz="0" w:space="0" w:color="auto"/>
                    <w:left w:val="none" w:sz="0" w:space="0" w:color="auto"/>
                    <w:bottom w:val="none" w:sz="0" w:space="0" w:color="auto"/>
                    <w:right w:val="none" w:sz="0" w:space="0" w:color="auto"/>
                  </w:divBdr>
                  <w:divsChild>
                    <w:div w:id="467893162">
                      <w:marLeft w:val="0"/>
                      <w:marRight w:val="0"/>
                      <w:marTop w:val="0"/>
                      <w:marBottom w:val="0"/>
                      <w:divBdr>
                        <w:top w:val="none" w:sz="0" w:space="0" w:color="auto"/>
                        <w:left w:val="none" w:sz="0" w:space="0" w:color="auto"/>
                        <w:bottom w:val="none" w:sz="0" w:space="0" w:color="auto"/>
                        <w:right w:val="none" w:sz="0" w:space="0" w:color="auto"/>
                      </w:divBdr>
                    </w:div>
                    <w:div w:id="1146975157">
                      <w:marLeft w:val="0"/>
                      <w:marRight w:val="0"/>
                      <w:marTop w:val="0"/>
                      <w:marBottom w:val="0"/>
                      <w:divBdr>
                        <w:top w:val="none" w:sz="0" w:space="0" w:color="auto"/>
                        <w:left w:val="none" w:sz="0" w:space="0" w:color="auto"/>
                        <w:bottom w:val="none" w:sz="0" w:space="0" w:color="auto"/>
                        <w:right w:val="none" w:sz="0" w:space="0" w:color="auto"/>
                      </w:divBdr>
                    </w:div>
                  </w:divsChild>
                </w:div>
                <w:div w:id="1414275028">
                  <w:marLeft w:val="0"/>
                  <w:marRight w:val="0"/>
                  <w:marTop w:val="0"/>
                  <w:marBottom w:val="0"/>
                  <w:divBdr>
                    <w:top w:val="none" w:sz="0" w:space="0" w:color="auto"/>
                    <w:left w:val="none" w:sz="0" w:space="0" w:color="auto"/>
                    <w:bottom w:val="none" w:sz="0" w:space="0" w:color="auto"/>
                    <w:right w:val="none" w:sz="0" w:space="0" w:color="auto"/>
                  </w:divBdr>
                  <w:divsChild>
                    <w:div w:id="795176543">
                      <w:marLeft w:val="0"/>
                      <w:marRight w:val="0"/>
                      <w:marTop w:val="0"/>
                      <w:marBottom w:val="0"/>
                      <w:divBdr>
                        <w:top w:val="none" w:sz="0" w:space="0" w:color="auto"/>
                        <w:left w:val="none" w:sz="0" w:space="0" w:color="auto"/>
                        <w:bottom w:val="none" w:sz="0" w:space="0" w:color="auto"/>
                        <w:right w:val="none" w:sz="0" w:space="0" w:color="auto"/>
                      </w:divBdr>
                    </w:div>
                  </w:divsChild>
                </w:div>
                <w:div w:id="1431000046">
                  <w:marLeft w:val="0"/>
                  <w:marRight w:val="0"/>
                  <w:marTop w:val="0"/>
                  <w:marBottom w:val="0"/>
                  <w:divBdr>
                    <w:top w:val="none" w:sz="0" w:space="0" w:color="auto"/>
                    <w:left w:val="none" w:sz="0" w:space="0" w:color="auto"/>
                    <w:bottom w:val="none" w:sz="0" w:space="0" w:color="auto"/>
                    <w:right w:val="none" w:sz="0" w:space="0" w:color="auto"/>
                  </w:divBdr>
                  <w:divsChild>
                    <w:div w:id="1700277427">
                      <w:marLeft w:val="0"/>
                      <w:marRight w:val="0"/>
                      <w:marTop w:val="0"/>
                      <w:marBottom w:val="0"/>
                      <w:divBdr>
                        <w:top w:val="none" w:sz="0" w:space="0" w:color="auto"/>
                        <w:left w:val="none" w:sz="0" w:space="0" w:color="auto"/>
                        <w:bottom w:val="none" w:sz="0" w:space="0" w:color="auto"/>
                        <w:right w:val="none" w:sz="0" w:space="0" w:color="auto"/>
                      </w:divBdr>
                    </w:div>
                  </w:divsChild>
                </w:div>
                <w:div w:id="1432117217">
                  <w:marLeft w:val="0"/>
                  <w:marRight w:val="0"/>
                  <w:marTop w:val="0"/>
                  <w:marBottom w:val="0"/>
                  <w:divBdr>
                    <w:top w:val="none" w:sz="0" w:space="0" w:color="auto"/>
                    <w:left w:val="none" w:sz="0" w:space="0" w:color="auto"/>
                    <w:bottom w:val="none" w:sz="0" w:space="0" w:color="auto"/>
                    <w:right w:val="none" w:sz="0" w:space="0" w:color="auto"/>
                  </w:divBdr>
                  <w:divsChild>
                    <w:div w:id="1762142350">
                      <w:marLeft w:val="0"/>
                      <w:marRight w:val="0"/>
                      <w:marTop w:val="0"/>
                      <w:marBottom w:val="0"/>
                      <w:divBdr>
                        <w:top w:val="none" w:sz="0" w:space="0" w:color="auto"/>
                        <w:left w:val="none" w:sz="0" w:space="0" w:color="auto"/>
                        <w:bottom w:val="none" w:sz="0" w:space="0" w:color="auto"/>
                        <w:right w:val="none" w:sz="0" w:space="0" w:color="auto"/>
                      </w:divBdr>
                    </w:div>
                  </w:divsChild>
                </w:div>
                <w:div w:id="1488201897">
                  <w:marLeft w:val="0"/>
                  <w:marRight w:val="0"/>
                  <w:marTop w:val="0"/>
                  <w:marBottom w:val="0"/>
                  <w:divBdr>
                    <w:top w:val="none" w:sz="0" w:space="0" w:color="auto"/>
                    <w:left w:val="none" w:sz="0" w:space="0" w:color="auto"/>
                    <w:bottom w:val="none" w:sz="0" w:space="0" w:color="auto"/>
                    <w:right w:val="none" w:sz="0" w:space="0" w:color="auto"/>
                  </w:divBdr>
                  <w:divsChild>
                    <w:div w:id="285625081">
                      <w:marLeft w:val="0"/>
                      <w:marRight w:val="0"/>
                      <w:marTop w:val="0"/>
                      <w:marBottom w:val="0"/>
                      <w:divBdr>
                        <w:top w:val="none" w:sz="0" w:space="0" w:color="auto"/>
                        <w:left w:val="none" w:sz="0" w:space="0" w:color="auto"/>
                        <w:bottom w:val="none" w:sz="0" w:space="0" w:color="auto"/>
                        <w:right w:val="none" w:sz="0" w:space="0" w:color="auto"/>
                      </w:divBdr>
                    </w:div>
                  </w:divsChild>
                </w:div>
                <w:div w:id="1606040189">
                  <w:marLeft w:val="0"/>
                  <w:marRight w:val="0"/>
                  <w:marTop w:val="0"/>
                  <w:marBottom w:val="0"/>
                  <w:divBdr>
                    <w:top w:val="none" w:sz="0" w:space="0" w:color="auto"/>
                    <w:left w:val="none" w:sz="0" w:space="0" w:color="auto"/>
                    <w:bottom w:val="none" w:sz="0" w:space="0" w:color="auto"/>
                    <w:right w:val="none" w:sz="0" w:space="0" w:color="auto"/>
                  </w:divBdr>
                  <w:divsChild>
                    <w:div w:id="1349989142">
                      <w:marLeft w:val="0"/>
                      <w:marRight w:val="0"/>
                      <w:marTop w:val="0"/>
                      <w:marBottom w:val="0"/>
                      <w:divBdr>
                        <w:top w:val="none" w:sz="0" w:space="0" w:color="auto"/>
                        <w:left w:val="none" w:sz="0" w:space="0" w:color="auto"/>
                        <w:bottom w:val="none" w:sz="0" w:space="0" w:color="auto"/>
                        <w:right w:val="none" w:sz="0" w:space="0" w:color="auto"/>
                      </w:divBdr>
                    </w:div>
                  </w:divsChild>
                </w:div>
                <w:div w:id="1617325235">
                  <w:marLeft w:val="0"/>
                  <w:marRight w:val="0"/>
                  <w:marTop w:val="0"/>
                  <w:marBottom w:val="0"/>
                  <w:divBdr>
                    <w:top w:val="none" w:sz="0" w:space="0" w:color="auto"/>
                    <w:left w:val="none" w:sz="0" w:space="0" w:color="auto"/>
                    <w:bottom w:val="none" w:sz="0" w:space="0" w:color="auto"/>
                    <w:right w:val="none" w:sz="0" w:space="0" w:color="auto"/>
                  </w:divBdr>
                  <w:divsChild>
                    <w:div w:id="127013918">
                      <w:marLeft w:val="0"/>
                      <w:marRight w:val="0"/>
                      <w:marTop w:val="0"/>
                      <w:marBottom w:val="0"/>
                      <w:divBdr>
                        <w:top w:val="none" w:sz="0" w:space="0" w:color="auto"/>
                        <w:left w:val="none" w:sz="0" w:space="0" w:color="auto"/>
                        <w:bottom w:val="none" w:sz="0" w:space="0" w:color="auto"/>
                        <w:right w:val="none" w:sz="0" w:space="0" w:color="auto"/>
                      </w:divBdr>
                    </w:div>
                  </w:divsChild>
                </w:div>
                <w:div w:id="1632781880">
                  <w:marLeft w:val="0"/>
                  <w:marRight w:val="0"/>
                  <w:marTop w:val="0"/>
                  <w:marBottom w:val="0"/>
                  <w:divBdr>
                    <w:top w:val="none" w:sz="0" w:space="0" w:color="auto"/>
                    <w:left w:val="none" w:sz="0" w:space="0" w:color="auto"/>
                    <w:bottom w:val="none" w:sz="0" w:space="0" w:color="auto"/>
                    <w:right w:val="none" w:sz="0" w:space="0" w:color="auto"/>
                  </w:divBdr>
                  <w:divsChild>
                    <w:div w:id="1715619113">
                      <w:marLeft w:val="0"/>
                      <w:marRight w:val="0"/>
                      <w:marTop w:val="0"/>
                      <w:marBottom w:val="0"/>
                      <w:divBdr>
                        <w:top w:val="none" w:sz="0" w:space="0" w:color="auto"/>
                        <w:left w:val="none" w:sz="0" w:space="0" w:color="auto"/>
                        <w:bottom w:val="none" w:sz="0" w:space="0" w:color="auto"/>
                        <w:right w:val="none" w:sz="0" w:space="0" w:color="auto"/>
                      </w:divBdr>
                    </w:div>
                  </w:divsChild>
                </w:div>
                <w:div w:id="1680765948">
                  <w:marLeft w:val="0"/>
                  <w:marRight w:val="0"/>
                  <w:marTop w:val="0"/>
                  <w:marBottom w:val="0"/>
                  <w:divBdr>
                    <w:top w:val="none" w:sz="0" w:space="0" w:color="auto"/>
                    <w:left w:val="none" w:sz="0" w:space="0" w:color="auto"/>
                    <w:bottom w:val="none" w:sz="0" w:space="0" w:color="auto"/>
                    <w:right w:val="none" w:sz="0" w:space="0" w:color="auto"/>
                  </w:divBdr>
                  <w:divsChild>
                    <w:div w:id="681050595">
                      <w:marLeft w:val="0"/>
                      <w:marRight w:val="0"/>
                      <w:marTop w:val="0"/>
                      <w:marBottom w:val="0"/>
                      <w:divBdr>
                        <w:top w:val="none" w:sz="0" w:space="0" w:color="auto"/>
                        <w:left w:val="none" w:sz="0" w:space="0" w:color="auto"/>
                        <w:bottom w:val="none" w:sz="0" w:space="0" w:color="auto"/>
                        <w:right w:val="none" w:sz="0" w:space="0" w:color="auto"/>
                      </w:divBdr>
                    </w:div>
                  </w:divsChild>
                </w:div>
                <w:div w:id="1731465586">
                  <w:marLeft w:val="0"/>
                  <w:marRight w:val="0"/>
                  <w:marTop w:val="0"/>
                  <w:marBottom w:val="0"/>
                  <w:divBdr>
                    <w:top w:val="none" w:sz="0" w:space="0" w:color="auto"/>
                    <w:left w:val="none" w:sz="0" w:space="0" w:color="auto"/>
                    <w:bottom w:val="none" w:sz="0" w:space="0" w:color="auto"/>
                    <w:right w:val="none" w:sz="0" w:space="0" w:color="auto"/>
                  </w:divBdr>
                  <w:divsChild>
                    <w:div w:id="1172333571">
                      <w:marLeft w:val="0"/>
                      <w:marRight w:val="0"/>
                      <w:marTop w:val="0"/>
                      <w:marBottom w:val="0"/>
                      <w:divBdr>
                        <w:top w:val="none" w:sz="0" w:space="0" w:color="auto"/>
                        <w:left w:val="none" w:sz="0" w:space="0" w:color="auto"/>
                        <w:bottom w:val="none" w:sz="0" w:space="0" w:color="auto"/>
                        <w:right w:val="none" w:sz="0" w:space="0" w:color="auto"/>
                      </w:divBdr>
                    </w:div>
                  </w:divsChild>
                </w:div>
                <w:div w:id="1737362948">
                  <w:marLeft w:val="0"/>
                  <w:marRight w:val="0"/>
                  <w:marTop w:val="0"/>
                  <w:marBottom w:val="0"/>
                  <w:divBdr>
                    <w:top w:val="none" w:sz="0" w:space="0" w:color="auto"/>
                    <w:left w:val="none" w:sz="0" w:space="0" w:color="auto"/>
                    <w:bottom w:val="none" w:sz="0" w:space="0" w:color="auto"/>
                    <w:right w:val="none" w:sz="0" w:space="0" w:color="auto"/>
                  </w:divBdr>
                  <w:divsChild>
                    <w:div w:id="829711783">
                      <w:marLeft w:val="0"/>
                      <w:marRight w:val="0"/>
                      <w:marTop w:val="0"/>
                      <w:marBottom w:val="0"/>
                      <w:divBdr>
                        <w:top w:val="none" w:sz="0" w:space="0" w:color="auto"/>
                        <w:left w:val="none" w:sz="0" w:space="0" w:color="auto"/>
                        <w:bottom w:val="none" w:sz="0" w:space="0" w:color="auto"/>
                        <w:right w:val="none" w:sz="0" w:space="0" w:color="auto"/>
                      </w:divBdr>
                    </w:div>
                  </w:divsChild>
                </w:div>
                <w:div w:id="1758137092">
                  <w:marLeft w:val="0"/>
                  <w:marRight w:val="0"/>
                  <w:marTop w:val="0"/>
                  <w:marBottom w:val="0"/>
                  <w:divBdr>
                    <w:top w:val="none" w:sz="0" w:space="0" w:color="auto"/>
                    <w:left w:val="none" w:sz="0" w:space="0" w:color="auto"/>
                    <w:bottom w:val="none" w:sz="0" w:space="0" w:color="auto"/>
                    <w:right w:val="none" w:sz="0" w:space="0" w:color="auto"/>
                  </w:divBdr>
                  <w:divsChild>
                    <w:div w:id="2008097554">
                      <w:marLeft w:val="0"/>
                      <w:marRight w:val="0"/>
                      <w:marTop w:val="0"/>
                      <w:marBottom w:val="0"/>
                      <w:divBdr>
                        <w:top w:val="none" w:sz="0" w:space="0" w:color="auto"/>
                        <w:left w:val="none" w:sz="0" w:space="0" w:color="auto"/>
                        <w:bottom w:val="none" w:sz="0" w:space="0" w:color="auto"/>
                        <w:right w:val="none" w:sz="0" w:space="0" w:color="auto"/>
                      </w:divBdr>
                    </w:div>
                  </w:divsChild>
                </w:div>
                <w:div w:id="1770277417">
                  <w:marLeft w:val="0"/>
                  <w:marRight w:val="0"/>
                  <w:marTop w:val="0"/>
                  <w:marBottom w:val="0"/>
                  <w:divBdr>
                    <w:top w:val="none" w:sz="0" w:space="0" w:color="auto"/>
                    <w:left w:val="none" w:sz="0" w:space="0" w:color="auto"/>
                    <w:bottom w:val="none" w:sz="0" w:space="0" w:color="auto"/>
                    <w:right w:val="none" w:sz="0" w:space="0" w:color="auto"/>
                  </w:divBdr>
                  <w:divsChild>
                    <w:div w:id="926697433">
                      <w:marLeft w:val="0"/>
                      <w:marRight w:val="0"/>
                      <w:marTop w:val="0"/>
                      <w:marBottom w:val="0"/>
                      <w:divBdr>
                        <w:top w:val="none" w:sz="0" w:space="0" w:color="auto"/>
                        <w:left w:val="none" w:sz="0" w:space="0" w:color="auto"/>
                        <w:bottom w:val="none" w:sz="0" w:space="0" w:color="auto"/>
                        <w:right w:val="none" w:sz="0" w:space="0" w:color="auto"/>
                      </w:divBdr>
                    </w:div>
                  </w:divsChild>
                </w:div>
                <w:div w:id="1807893254">
                  <w:marLeft w:val="0"/>
                  <w:marRight w:val="0"/>
                  <w:marTop w:val="0"/>
                  <w:marBottom w:val="0"/>
                  <w:divBdr>
                    <w:top w:val="none" w:sz="0" w:space="0" w:color="auto"/>
                    <w:left w:val="none" w:sz="0" w:space="0" w:color="auto"/>
                    <w:bottom w:val="none" w:sz="0" w:space="0" w:color="auto"/>
                    <w:right w:val="none" w:sz="0" w:space="0" w:color="auto"/>
                  </w:divBdr>
                  <w:divsChild>
                    <w:div w:id="1520659036">
                      <w:marLeft w:val="0"/>
                      <w:marRight w:val="0"/>
                      <w:marTop w:val="0"/>
                      <w:marBottom w:val="0"/>
                      <w:divBdr>
                        <w:top w:val="none" w:sz="0" w:space="0" w:color="auto"/>
                        <w:left w:val="none" w:sz="0" w:space="0" w:color="auto"/>
                        <w:bottom w:val="none" w:sz="0" w:space="0" w:color="auto"/>
                        <w:right w:val="none" w:sz="0" w:space="0" w:color="auto"/>
                      </w:divBdr>
                    </w:div>
                  </w:divsChild>
                </w:div>
                <w:div w:id="1816068111">
                  <w:marLeft w:val="0"/>
                  <w:marRight w:val="0"/>
                  <w:marTop w:val="0"/>
                  <w:marBottom w:val="0"/>
                  <w:divBdr>
                    <w:top w:val="none" w:sz="0" w:space="0" w:color="auto"/>
                    <w:left w:val="none" w:sz="0" w:space="0" w:color="auto"/>
                    <w:bottom w:val="none" w:sz="0" w:space="0" w:color="auto"/>
                    <w:right w:val="none" w:sz="0" w:space="0" w:color="auto"/>
                  </w:divBdr>
                  <w:divsChild>
                    <w:div w:id="501940804">
                      <w:marLeft w:val="0"/>
                      <w:marRight w:val="0"/>
                      <w:marTop w:val="0"/>
                      <w:marBottom w:val="0"/>
                      <w:divBdr>
                        <w:top w:val="none" w:sz="0" w:space="0" w:color="auto"/>
                        <w:left w:val="none" w:sz="0" w:space="0" w:color="auto"/>
                        <w:bottom w:val="none" w:sz="0" w:space="0" w:color="auto"/>
                        <w:right w:val="none" w:sz="0" w:space="0" w:color="auto"/>
                      </w:divBdr>
                    </w:div>
                  </w:divsChild>
                </w:div>
                <w:div w:id="1826969593">
                  <w:marLeft w:val="0"/>
                  <w:marRight w:val="0"/>
                  <w:marTop w:val="0"/>
                  <w:marBottom w:val="0"/>
                  <w:divBdr>
                    <w:top w:val="none" w:sz="0" w:space="0" w:color="auto"/>
                    <w:left w:val="none" w:sz="0" w:space="0" w:color="auto"/>
                    <w:bottom w:val="none" w:sz="0" w:space="0" w:color="auto"/>
                    <w:right w:val="none" w:sz="0" w:space="0" w:color="auto"/>
                  </w:divBdr>
                  <w:divsChild>
                    <w:div w:id="935946911">
                      <w:marLeft w:val="0"/>
                      <w:marRight w:val="0"/>
                      <w:marTop w:val="0"/>
                      <w:marBottom w:val="0"/>
                      <w:divBdr>
                        <w:top w:val="none" w:sz="0" w:space="0" w:color="auto"/>
                        <w:left w:val="none" w:sz="0" w:space="0" w:color="auto"/>
                        <w:bottom w:val="none" w:sz="0" w:space="0" w:color="auto"/>
                        <w:right w:val="none" w:sz="0" w:space="0" w:color="auto"/>
                      </w:divBdr>
                    </w:div>
                  </w:divsChild>
                </w:div>
                <w:div w:id="1860196811">
                  <w:marLeft w:val="0"/>
                  <w:marRight w:val="0"/>
                  <w:marTop w:val="0"/>
                  <w:marBottom w:val="0"/>
                  <w:divBdr>
                    <w:top w:val="none" w:sz="0" w:space="0" w:color="auto"/>
                    <w:left w:val="none" w:sz="0" w:space="0" w:color="auto"/>
                    <w:bottom w:val="none" w:sz="0" w:space="0" w:color="auto"/>
                    <w:right w:val="none" w:sz="0" w:space="0" w:color="auto"/>
                  </w:divBdr>
                  <w:divsChild>
                    <w:div w:id="460154636">
                      <w:marLeft w:val="0"/>
                      <w:marRight w:val="0"/>
                      <w:marTop w:val="0"/>
                      <w:marBottom w:val="0"/>
                      <w:divBdr>
                        <w:top w:val="none" w:sz="0" w:space="0" w:color="auto"/>
                        <w:left w:val="none" w:sz="0" w:space="0" w:color="auto"/>
                        <w:bottom w:val="none" w:sz="0" w:space="0" w:color="auto"/>
                        <w:right w:val="none" w:sz="0" w:space="0" w:color="auto"/>
                      </w:divBdr>
                    </w:div>
                  </w:divsChild>
                </w:div>
                <w:div w:id="1878159195">
                  <w:marLeft w:val="0"/>
                  <w:marRight w:val="0"/>
                  <w:marTop w:val="0"/>
                  <w:marBottom w:val="0"/>
                  <w:divBdr>
                    <w:top w:val="none" w:sz="0" w:space="0" w:color="auto"/>
                    <w:left w:val="none" w:sz="0" w:space="0" w:color="auto"/>
                    <w:bottom w:val="none" w:sz="0" w:space="0" w:color="auto"/>
                    <w:right w:val="none" w:sz="0" w:space="0" w:color="auto"/>
                  </w:divBdr>
                  <w:divsChild>
                    <w:div w:id="1888906741">
                      <w:marLeft w:val="0"/>
                      <w:marRight w:val="0"/>
                      <w:marTop w:val="0"/>
                      <w:marBottom w:val="0"/>
                      <w:divBdr>
                        <w:top w:val="none" w:sz="0" w:space="0" w:color="auto"/>
                        <w:left w:val="none" w:sz="0" w:space="0" w:color="auto"/>
                        <w:bottom w:val="none" w:sz="0" w:space="0" w:color="auto"/>
                        <w:right w:val="none" w:sz="0" w:space="0" w:color="auto"/>
                      </w:divBdr>
                    </w:div>
                    <w:div w:id="2058507189">
                      <w:marLeft w:val="0"/>
                      <w:marRight w:val="0"/>
                      <w:marTop w:val="0"/>
                      <w:marBottom w:val="0"/>
                      <w:divBdr>
                        <w:top w:val="none" w:sz="0" w:space="0" w:color="auto"/>
                        <w:left w:val="none" w:sz="0" w:space="0" w:color="auto"/>
                        <w:bottom w:val="none" w:sz="0" w:space="0" w:color="auto"/>
                        <w:right w:val="none" w:sz="0" w:space="0" w:color="auto"/>
                      </w:divBdr>
                    </w:div>
                  </w:divsChild>
                </w:div>
                <w:div w:id="1979455816">
                  <w:marLeft w:val="0"/>
                  <w:marRight w:val="0"/>
                  <w:marTop w:val="0"/>
                  <w:marBottom w:val="0"/>
                  <w:divBdr>
                    <w:top w:val="none" w:sz="0" w:space="0" w:color="auto"/>
                    <w:left w:val="none" w:sz="0" w:space="0" w:color="auto"/>
                    <w:bottom w:val="none" w:sz="0" w:space="0" w:color="auto"/>
                    <w:right w:val="none" w:sz="0" w:space="0" w:color="auto"/>
                  </w:divBdr>
                  <w:divsChild>
                    <w:div w:id="1272469360">
                      <w:marLeft w:val="0"/>
                      <w:marRight w:val="0"/>
                      <w:marTop w:val="0"/>
                      <w:marBottom w:val="0"/>
                      <w:divBdr>
                        <w:top w:val="none" w:sz="0" w:space="0" w:color="auto"/>
                        <w:left w:val="none" w:sz="0" w:space="0" w:color="auto"/>
                        <w:bottom w:val="none" w:sz="0" w:space="0" w:color="auto"/>
                        <w:right w:val="none" w:sz="0" w:space="0" w:color="auto"/>
                      </w:divBdr>
                    </w:div>
                  </w:divsChild>
                </w:div>
                <w:div w:id="2024629311">
                  <w:marLeft w:val="0"/>
                  <w:marRight w:val="0"/>
                  <w:marTop w:val="0"/>
                  <w:marBottom w:val="0"/>
                  <w:divBdr>
                    <w:top w:val="none" w:sz="0" w:space="0" w:color="auto"/>
                    <w:left w:val="none" w:sz="0" w:space="0" w:color="auto"/>
                    <w:bottom w:val="none" w:sz="0" w:space="0" w:color="auto"/>
                    <w:right w:val="none" w:sz="0" w:space="0" w:color="auto"/>
                  </w:divBdr>
                  <w:divsChild>
                    <w:div w:id="1487933333">
                      <w:marLeft w:val="0"/>
                      <w:marRight w:val="0"/>
                      <w:marTop w:val="0"/>
                      <w:marBottom w:val="0"/>
                      <w:divBdr>
                        <w:top w:val="none" w:sz="0" w:space="0" w:color="auto"/>
                        <w:left w:val="none" w:sz="0" w:space="0" w:color="auto"/>
                        <w:bottom w:val="none" w:sz="0" w:space="0" w:color="auto"/>
                        <w:right w:val="none" w:sz="0" w:space="0" w:color="auto"/>
                      </w:divBdr>
                    </w:div>
                    <w:div w:id="1626935010">
                      <w:marLeft w:val="0"/>
                      <w:marRight w:val="0"/>
                      <w:marTop w:val="0"/>
                      <w:marBottom w:val="0"/>
                      <w:divBdr>
                        <w:top w:val="none" w:sz="0" w:space="0" w:color="auto"/>
                        <w:left w:val="none" w:sz="0" w:space="0" w:color="auto"/>
                        <w:bottom w:val="none" w:sz="0" w:space="0" w:color="auto"/>
                        <w:right w:val="none" w:sz="0" w:space="0" w:color="auto"/>
                      </w:divBdr>
                    </w:div>
                  </w:divsChild>
                </w:div>
                <w:div w:id="2032994209">
                  <w:marLeft w:val="0"/>
                  <w:marRight w:val="0"/>
                  <w:marTop w:val="0"/>
                  <w:marBottom w:val="0"/>
                  <w:divBdr>
                    <w:top w:val="none" w:sz="0" w:space="0" w:color="auto"/>
                    <w:left w:val="none" w:sz="0" w:space="0" w:color="auto"/>
                    <w:bottom w:val="none" w:sz="0" w:space="0" w:color="auto"/>
                    <w:right w:val="none" w:sz="0" w:space="0" w:color="auto"/>
                  </w:divBdr>
                  <w:divsChild>
                    <w:div w:id="2012947869">
                      <w:marLeft w:val="0"/>
                      <w:marRight w:val="0"/>
                      <w:marTop w:val="0"/>
                      <w:marBottom w:val="0"/>
                      <w:divBdr>
                        <w:top w:val="none" w:sz="0" w:space="0" w:color="auto"/>
                        <w:left w:val="none" w:sz="0" w:space="0" w:color="auto"/>
                        <w:bottom w:val="none" w:sz="0" w:space="0" w:color="auto"/>
                        <w:right w:val="none" w:sz="0" w:space="0" w:color="auto"/>
                      </w:divBdr>
                    </w:div>
                  </w:divsChild>
                </w:div>
                <w:div w:id="2089643750">
                  <w:marLeft w:val="0"/>
                  <w:marRight w:val="0"/>
                  <w:marTop w:val="0"/>
                  <w:marBottom w:val="0"/>
                  <w:divBdr>
                    <w:top w:val="none" w:sz="0" w:space="0" w:color="auto"/>
                    <w:left w:val="none" w:sz="0" w:space="0" w:color="auto"/>
                    <w:bottom w:val="none" w:sz="0" w:space="0" w:color="auto"/>
                    <w:right w:val="none" w:sz="0" w:space="0" w:color="auto"/>
                  </w:divBdr>
                  <w:divsChild>
                    <w:div w:id="1013411377">
                      <w:marLeft w:val="0"/>
                      <w:marRight w:val="0"/>
                      <w:marTop w:val="0"/>
                      <w:marBottom w:val="0"/>
                      <w:divBdr>
                        <w:top w:val="none" w:sz="0" w:space="0" w:color="auto"/>
                        <w:left w:val="none" w:sz="0" w:space="0" w:color="auto"/>
                        <w:bottom w:val="none" w:sz="0" w:space="0" w:color="auto"/>
                        <w:right w:val="none" w:sz="0" w:space="0" w:color="auto"/>
                      </w:divBdr>
                    </w:div>
                  </w:divsChild>
                </w:div>
                <w:div w:id="2113696594">
                  <w:marLeft w:val="0"/>
                  <w:marRight w:val="0"/>
                  <w:marTop w:val="0"/>
                  <w:marBottom w:val="0"/>
                  <w:divBdr>
                    <w:top w:val="none" w:sz="0" w:space="0" w:color="auto"/>
                    <w:left w:val="none" w:sz="0" w:space="0" w:color="auto"/>
                    <w:bottom w:val="none" w:sz="0" w:space="0" w:color="auto"/>
                    <w:right w:val="none" w:sz="0" w:space="0" w:color="auto"/>
                  </w:divBdr>
                  <w:divsChild>
                    <w:div w:id="1254169138">
                      <w:marLeft w:val="0"/>
                      <w:marRight w:val="0"/>
                      <w:marTop w:val="0"/>
                      <w:marBottom w:val="0"/>
                      <w:divBdr>
                        <w:top w:val="none" w:sz="0" w:space="0" w:color="auto"/>
                        <w:left w:val="none" w:sz="0" w:space="0" w:color="auto"/>
                        <w:bottom w:val="none" w:sz="0" w:space="0" w:color="auto"/>
                        <w:right w:val="none" w:sz="0" w:space="0" w:color="auto"/>
                      </w:divBdr>
                    </w:div>
                  </w:divsChild>
                </w:div>
                <w:div w:id="2135827897">
                  <w:marLeft w:val="0"/>
                  <w:marRight w:val="0"/>
                  <w:marTop w:val="0"/>
                  <w:marBottom w:val="0"/>
                  <w:divBdr>
                    <w:top w:val="none" w:sz="0" w:space="0" w:color="auto"/>
                    <w:left w:val="none" w:sz="0" w:space="0" w:color="auto"/>
                    <w:bottom w:val="none" w:sz="0" w:space="0" w:color="auto"/>
                    <w:right w:val="none" w:sz="0" w:space="0" w:color="auto"/>
                  </w:divBdr>
                  <w:divsChild>
                    <w:div w:id="818955696">
                      <w:marLeft w:val="0"/>
                      <w:marRight w:val="0"/>
                      <w:marTop w:val="0"/>
                      <w:marBottom w:val="0"/>
                      <w:divBdr>
                        <w:top w:val="none" w:sz="0" w:space="0" w:color="auto"/>
                        <w:left w:val="none" w:sz="0" w:space="0" w:color="auto"/>
                        <w:bottom w:val="none" w:sz="0" w:space="0" w:color="auto"/>
                        <w:right w:val="none" w:sz="0" w:space="0" w:color="auto"/>
                      </w:divBdr>
                    </w:div>
                  </w:divsChild>
                </w:div>
                <w:div w:id="2141997658">
                  <w:marLeft w:val="0"/>
                  <w:marRight w:val="0"/>
                  <w:marTop w:val="0"/>
                  <w:marBottom w:val="0"/>
                  <w:divBdr>
                    <w:top w:val="none" w:sz="0" w:space="0" w:color="auto"/>
                    <w:left w:val="none" w:sz="0" w:space="0" w:color="auto"/>
                    <w:bottom w:val="none" w:sz="0" w:space="0" w:color="auto"/>
                    <w:right w:val="none" w:sz="0" w:space="0" w:color="auto"/>
                  </w:divBdr>
                  <w:divsChild>
                    <w:div w:id="467550289">
                      <w:marLeft w:val="0"/>
                      <w:marRight w:val="0"/>
                      <w:marTop w:val="0"/>
                      <w:marBottom w:val="0"/>
                      <w:divBdr>
                        <w:top w:val="none" w:sz="0" w:space="0" w:color="auto"/>
                        <w:left w:val="none" w:sz="0" w:space="0" w:color="auto"/>
                        <w:bottom w:val="none" w:sz="0" w:space="0" w:color="auto"/>
                        <w:right w:val="none" w:sz="0" w:space="0" w:color="auto"/>
                      </w:divBdr>
                    </w:div>
                  </w:divsChild>
                </w:div>
                <w:div w:id="2145151582">
                  <w:marLeft w:val="0"/>
                  <w:marRight w:val="0"/>
                  <w:marTop w:val="0"/>
                  <w:marBottom w:val="0"/>
                  <w:divBdr>
                    <w:top w:val="none" w:sz="0" w:space="0" w:color="auto"/>
                    <w:left w:val="none" w:sz="0" w:space="0" w:color="auto"/>
                    <w:bottom w:val="none" w:sz="0" w:space="0" w:color="auto"/>
                    <w:right w:val="none" w:sz="0" w:space="0" w:color="auto"/>
                  </w:divBdr>
                  <w:divsChild>
                    <w:div w:id="14690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6024">
          <w:marLeft w:val="0"/>
          <w:marRight w:val="0"/>
          <w:marTop w:val="0"/>
          <w:marBottom w:val="0"/>
          <w:divBdr>
            <w:top w:val="none" w:sz="0" w:space="0" w:color="auto"/>
            <w:left w:val="none" w:sz="0" w:space="0" w:color="auto"/>
            <w:bottom w:val="none" w:sz="0" w:space="0" w:color="auto"/>
            <w:right w:val="none" w:sz="0" w:space="0" w:color="auto"/>
          </w:divBdr>
          <w:divsChild>
            <w:div w:id="1590649602">
              <w:marLeft w:val="0"/>
              <w:marRight w:val="0"/>
              <w:marTop w:val="0"/>
              <w:marBottom w:val="0"/>
              <w:divBdr>
                <w:top w:val="none" w:sz="0" w:space="0" w:color="auto"/>
                <w:left w:val="none" w:sz="0" w:space="0" w:color="auto"/>
                <w:bottom w:val="none" w:sz="0" w:space="0" w:color="auto"/>
                <w:right w:val="none" w:sz="0" w:space="0" w:color="auto"/>
              </w:divBdr>
            </w:div>
          </w:divsChild>
        </w:div>
        <w:div w:id="1862429306">
          <w:marLeft w:val="0"/>
          <w:marRight w:val="0"/>
          <w:marTop w:val="0"/>
          <w:marBottom w:val="0"/>
          <w:divBdr>
            <w:top w:val="none" w:sz="0" w:space="0" w:color="auto"/>
            <w:left w:val="none" w:sz="0" w:space="0" w:color="auto"/>
            <w:bottom w:val="none" w:sz="0" w:space="0" w:color="auto"/>
            <w:right w:val="none" w:sz="0" w:space="0" w:color="auto"/>
          </w:divBdr>
          <w:divsChild>
            <w:div w:id="1789278345">
              <w:marLeft w:val="-75"/>
              <w:marRight w:val="0"/>
              <w:marTop w:val="30"/>
              <w:marBottom w:val="30"/>
              <w:divBdr>
                <w:top w:val="none" w:sz="0" w:space="0" w:color="auto"/>
                <w:left w:val="none" w:sz="0" w:space="0" w:color="auto"/>
                <w:bottom w:val="none" w:sz="0" w:space="0" w:color="auto"/>
                <w:right w:val="none" w:sz="0" w:space="0" w:color="auto"/>
              </w:divBdr>
              <w:divsChild>
                <w:div w:id="76875429">
                  <w:marLeft w:val="0"/>
                  <w:marRight w:val="0"/>
                  <w:marTop w:val="0"/>
                  <w:marBottom w:val="0"/>
                  <w:divBdr>
                    <w:top w:val="none" w:sz="0" w:space="0" w:color="auto"/>
                    <w:left w:val="none" w:sz="0" w:space="0" w:color="auto"/>
                    <w:bottom w:val="none" w:sz="0" w:space="0" w:color="auto"/>
                    <w:right w:val="none" w:sz="0" w:space="0" w:color="auto"/>
                  </w:divBdr>
                  <w:divsChild>
                    <w:div w:id="672149214">
                      <w:marLeft w:val="0"/>
                      <w:marRight w:val="0"/>
                      <w:marTop w:val="0"/>
                      <w:marBottom w:val="0"/>
                      <w:divBdr>
                        <w:top w:val="none" w:sz="0" w:space="0" w:color="auto"/>
                        <w:left w:val="none" w:sz="0" w:space="0" w:color="auto"/>
                        <w:bottom w:val="none" w:sz="0" w:space="0" w:color="auto"/>
                        <w:right w:val="none" w:sz="0" w:space="0" w:color="auto"/>
                      </w:divBdr>
                    </w:div>
                  </w:divsChild>
                </w:div>
                <w:div w:id="334959348">
                  <w:marLeft w:val="0"/>
                  <w:marRight w:val="0"/>
                  <w:marTop w:val="0"/>
                  <w:marBottom w:val="0"/>
                  <w:divBdr>
                    <w:top w:val="none" w:sz="0" w:space="0" w:color="auto"/>
                    <w:left w:val="none" w:sz="0" w:space="0" w:color="auto"/>
                    <w:bottom w:val="none" w:sz="0" w:space="0" w:color="auto"/>
                    <w:right w:val="none" w:sz="0" w:space="0" w:color="auto"/>
                  </w:divBdr>
                  <w:divsChild>
                    <w:div w:id="2065761711">
                      <w:marLeft w:val="0"/>
                      <w:marRight w:val="0"/>
                      <w:marTop w:val="0"/>
                      <w:marBottom w:val="0"/>
                      <w:divBdr>
                        <w:top w:val="none" w:sz="0" w:space="0" w:color="auto"/>
                        <w:left w:val="none" w:sz="0" w:space="0" w:color="auto"/>
                        <w:bottom w:val="none" w:sz="0" w:space="0" w:color="auto"/>
                        <w:right w:val="none" w:sz="0" w:space="0" w:color="auto"/>
                      </w:divBdr>
                    </w:div>
                  </w:divsChild>
                </w:div>
                <w:div w:id="417488513">
                  <w:marLeft w:val="0"/>
                  <w:marRight w:val="0"/>
                  <w:marTop w:val="0"/>
                  <w:marBottom w:val="0"/>
                  <w:divBdr>
                    <w:top w:val="none" w:sz="0" w:space="0" w:color="auto"/>
                    <w:left w:val="none" w:sz="0" w:space="0" w:color="auto"/>
                    <w:bottom w:val="none" w:sz="0" w:space="0" w:color="auto"/>
                    <w:right w:val="none" w:sz="0" w:space="0" w:color="auto"/>
                  </w:divBdr>
                  <w:divsChild>
                    <w:div w:id="974721226">
                      <w:marLeft w:val="0"/>
                      <w:marRight w:val="0"/>
                      <w:marTop w:val="0"/>
                      <w:marBottom w:val="0"/>
                      <w:divBdr>
                        <w:top w:val="none" w:sz="0" w:space="0" w:color="auto"/>
                        <w:left w:val="none" w:sz="0" w:space="0" w:color="auto"/>
                        <w:bottom w:val="none" w:sz="0" w:space="0" w:color="auto"/>
                        <w:right w:val="none" w:sz="0" w:space="0" w:color="auto"/>
                      </w:divBdr>
                    </w:div>
                  </w:divsChild>
                </w:div>
                <w:div w:id="539443796">
                  <w:marLeft w:val="0"/>
                  <w:marRight w:val="0"/>
                  <w:marTop w:val="0"/>
                  <w:marBottom w:val="0"/>
                  <w:divBdr>
                    <w:top w:val="none" w:sz="0" w:space="0" w:color="auto"/>
                    <w:left w:val="none" w:sz="0" w:space="0" w:color="auto"/>
                    <w:bottom w:val="none" w:sz="0" w:space="0" w:color="auto"/>
                    <w:right w:val="none" w:sz="0" w:space="0" w:color="auto"/>
                  </w:divBdr>
                  <w:divsChild>
                    <w:div w:id="1216430891">
                      <w:marLeft w:val="0"/>
                      <w:marRight w:val="0"/>
                      <w:marTop w:val="0"/>
                      <w:marBottom w:val="0"/>
                      <w:divBdr>
                        <w:top w:val="none" w:sz="0" w:space="0" w:color="auto"/>
                        <w:left w:val="none" w:sz="0" w:space="0" w:color="auto"/>
                        <w:bottom w:val="none" w:sz="0" w:space="0" w:color="auto"/>
                        <w:right w:val="none" w:sz="0" w:space="0" w:color="auto"/>
                      </w:divBdr>
                    </w:div>
                    <w:div w:id="1739015624">
                      <w:marLeft w:val="0"/>
                      <w:marRight w:val="0"/>
                      <w:marTop w:val="0"/>
                      <w:marBottom w:val="0"/>
                      <w:divBdr>
                        <w:top w:val="none" w:sz="0" w:space="0" w:color="auto"/>
                        <w:left w:val="none" w:sz="0" w:space="0" w:color="auto"/>
                        <w:bottom w:val="none" w:sz="0" w:space="0" w:color="auto"/>
                        <w:right w:val="none" w:sz="0" w:space="0" w:color="auto"/>
                      </w:divBdr>
                    </w:div>
                  </w:divsChild>
                </w:div>
                <w:div w:id="825053940">
                  <w:marLeft w:val="0"/>
                  <w:marRight w:val="0"/>
                  <w:marTop w:val="0"/>
                  <w:marBottom w:val="0"/>
                  <w:divBdr>
                    <w:top w:val="none" w:sz="0" w:space="0" w:color="auto"/>
                    <w:left w:val="none" w:sz="0" w:space="0" w:color="auto"/>
                    <w:bottom w:val="none" w:sz="0" w:space="0" w:color="auto"/>
                    <w:right w:val="none" w:sz="0" w:space="0" w:color="auto"/>
                  </w:divBdr>
                  <w:divsChild>
                    <w:div w:id="361590006">
                      <w:marLeft w:val="0"/>
                      <w:marRight w:val="0"/>
                      <w:marTop w:val="0"/>
                      <w:marBottom w:val="0"/>
                      <w:divBdr>
                        <w:top w:val="none" w:sz="0" w:space="0" w:color="auto"/>
                        <w:left w:val="none" w:sz="0" w:space="0" w:color="auto"/>
                        <w:bottom w:val="none" w:sz="0" w:space="0" w:color="auto"/>
                        <w:right w:val="none" w:sz="0" w:space="0" w:color="auto"/>
                      </w:divBdr>
                    </w:div>
                  </w:divsChild>
                </w:div>
                <w:div w:id="954140348">
                  <w:marLeft w:val="0"/>
                  <w:marRight w:val="0"/>
                  <w:marTop w:val="0"/>
                  <w:marBottom w:val="0"/>
                  <w:divBdr>
                    <w:top w:val="none" w:sz="0" w:space="0" w:color="auto"/>
                    <w:left w:val="none" w:sz="0" w:space="0" w:color="auto"/>
                    <w:bottom w:val="none" w:sz="0" w:space="0" w:color="auto"/>
                    <w:right w:val="none" w:sz="0" w:space="0" w:color="auto"/>
                  </w:divBdr>
                  <w:divsChild>
                    <w:div w:id="219481880">
                      <w:marLeft w:val="0"/>
                      <w:marRight w:val="0"/>
                      <w:marTop w:val="0"/>
                      <w:marBottom w:val="0"/>
                      <w:divBdr>
                        <w:top w:val="none" w:sz="0" w:space="0" w:color="auto"/>
                        <w:left w:val="none" w:sz="0" w:space="0" w:color="auto"/>
                        <w:bottom w:val="none" w:sz="0" w:space="0" w:color="auto"/>
                        <w:right w:val="none" w:sz="0" w:space="0" w:color="auto"/>
                      </w:divBdr>
                    </w:div>
                    <w:div w:id="383911783">
                      <w:marLeft w:val="0"/>
                      <w:marRight w:val="0"/>
                      <w:marTop w:val="0"/>
                      <w:marBottom w:val="0"/>
                      <w:divBdr>
                        <w:top w:val="none" w:sz="0" w:space="0" w:color="auto"/>
                        <w:left w:val="none" w:sz="0" w:space="0" w:color="auto"/>
                        <w:bottom w:val="none" w:sz="0" w:space="0" w:color="auto"/>
                        <w:right w:val="none" w:sz="0" w:space="0" w:color="auto"/>
                      </w:divBdr>
                    </w:div>
                    <w:div w:id="414978543">
                      <w:marLeft w:val="0"/>
                      <w:marRight w:val="0"/>
                      <w:marTop w:val="0"/>
                      <w:marBottom w:val="0"/>
                      <w:divBdr>
                        <w:top w:val="none" w:sz="0" w:space="0" w:color="auto"/>
                        <w:left w:val="none" w:sz="0" w:space="0" w:color="auto"/>
                        <w:bottom w:val="none" w:sz="0" w:space="0" w:color="auto"/>
                        <w:right w:val="none" w:sz="0" w:space="0" w:color="auto"/>
                      </w:divBdr>
                    </w:div>
                    <w:div w:id="2133554935">
                      <w:marLeft w:val="0"/>
                      <w:marRight w:val="0"/>
                      <w:marTop w:val="0"/>
                      <w:marBottom w:val="0"/>
                      <w:divBdr>
                        <w:top w:val="none" w:sz="0" w:space="0" w:color="auto"/>
                        <w:left w:val="none" w:sz="0" w:space="0" w:color="auto"/>
                        <w:bottom w:val="none" w:sz="0" w:space="0" w:color="auto"/>
                        <w:right w:val="none" w:sz="0" w:space="0" w:color="auto"/>
                      </w:divBdr>
                    </w:div>
                  </w:divsChild>
                </w:div>
                <w:div w:id="990017405">
                  <w:marLeft w:val="0"/>
                  <w:marRight w:val="0"/>
                  <w:marTop w:val="0"/>
                  <w:marBottom w:val="0"/>
                  <w:divBdr>
                    <w:top w:val="none" w:sz="0" w:space="0" w:color="auto"/>
                    <w:left w:val="none" w:sz="0" w:space="0" w:color="auto"/>
                    <w:bottom w:val="none" w:sz="0" w:space="0" w:color="auto"/>
                    <w:right w:val="none" w:sz="0" w:space="0" w:color="auto"/>
                  </w:divBdr>
                  <w:divsChild>
                    <w:div w:id="2006975113">
                      <w:marLeft w:val="0"/>
                      <w:marRight w:val="0"/>
                      <w:marTop w:val="0"/>
                      <w:marBottom w:val="0"/>
                      <w:divBdr>
                        <w:top w:val="none" w:sz="0" w:space="0" w:color="auto"/>
                        <w:left w:val="none" w:sz="0" w:space="0" w:color="auto"/>
                        <w:bottom w:val="none" w:sz="0" w:space="0" w:color="auto"/>
                        <w:right w:val="none" w:sz="0" w:space="0" w:color="auto"/>
                      </w:divBdr>
                    </w:div>
                  </w:divsChild>
                </w:div>
                <w:div w:id="1822506408">
                  <w:marLeft w:val="0"/>
                  <w:marRight w:val="0"/>
                  <w:marTop w:val="0"/>
                  <w:marBottom w:val="0"/>
                  <w:divBdr>
                    <w:top w:val="none" w:sz="0" w:space="0" w:color="auto"/>
                    <w:left w:val="none" w:sz="0" w:space="0" w:color="auto"/>
                    <w:bottom w:val="none" w:sz="0" w:space="0" w:color="auto"/>
                    <w:right w:val="none" w:sz="0" w:space="0" w:color="auto"/>
                  </w:divBdr>
                  <w:divsChild>
                    <w:div w:id="18521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4022">
          <w:marLeft w:val="0"/>
          <w:marRight w:val="0"/>
          <w:marTop w:val="0"/>
          <w:marBottom w:val="0"/>
          <w:divBdr>
            <w:top w:val="none" w:sz="0" w:space="0" w:color="auto"/>
            <w:left w:val="none" w:sz="0" w:space="0" w:color="auto"/>
            <w:bottom w:val="none" w:sz="0" w:space="0" w:color="auto"/>
            <w:right w:val="none" w:sz="0" w:space="0" w:color="auto"/>
          </w:divBdr>
          <w:divsChild>
            <w:div w:id="1959139613">
              <w:marLeft w:val="0"/>
              <w:marRight w:val="0"/>
              <w:marTop w:val="0"/>
              <w:marBottom w:val="0"/>
              <w:divBdr>
                <w:top w:val="none" w:sz="0" w:space="0" w:color="auto"/>
                <w:left w:val="none" w:sz="0" w:space="0" w:color="auto"/>
                <w:bottom w:val="none" w:sz="0" w:space="0" w:color="auto"/>
                <w:right w:val="none" w:sz="0" w:space="0" w:color="auto"/>
              </w:divBdr>
            </w:div>
          </w:divsChild>
        </w:div>
        <w:div w:id="1883789378">
          <w:marLeft w:val="0"/>
          <w:marRight w:val="0"/>
          <w:marTop w:val="0"/>
          <w:marBottom w:val="0"/>
          <w:divBdr>
            <w:top w:val="none" w:sz="0" w:space="0" w:color="auto"/>
            <w:left w:val="none" w:sz="0" w:space="0" w:color="auto"/>
            <w:bottom w:val="none" w:sz="0" w:space="0" w:color="auto"/>
            <w:right w:val="none" w:sz="0" w:space="0" w:color="auto"/>
          </w:divBdr>
          <w:divsChild>
            <w:div w:id="188640930">
              <w:marLeft w:val="0"/>
              <w:marRight w:val="0"/>
              <w:marTop w:val="0"/>
              <w:marBottom w:val="0"/>
              <w:divBdr>
                <w:top w:val="none" w:sz="0" w:space="0" w:color="auto"/>
                <w:left w:val="none" w:sz="0" w:space="0" w:color="auto"/>
                <w:bottom w:val="none" w:sz="0" w:space="0" w:color="auto"/>
                <w:right w:val="none" w:sz="0" w:space="0" w:color="auto"/>
              </w:divBdr>
            </w:div>
          </w:divsChild>
        </w:div>
        <w:div w:id="1907498084">
          <w:marLeft w:val="0"/>
          <w:marRight w:val="0"/>
          <w:marTop w:val="0"/>
          <w:marBottom w:val="0"/>
          <w:divBdr>
            <w:top w:val="none" w:sz="0" w:space="0" w:color="auto"/>
            <w:left w:val="none" w:sz="0" w:space="0" w:color="auto"/>
            <w:bottom w:val="none" w:sz="0" w:space="0" w:color="auto"/>
            <w:right w:val="none" w:sz="0" w:space="0" w:color="auto"/>
          </w:divBdr>
        </w:div>
        <w:div w:id="1964992400">
          <w:marLeft w:val="0"/>
          <w:marRight w:val="0"/>
          <w:marTop w:val="0"/>
          <w:marBottom w:val="0"/>
          <w:divBdr>
            <w:top w:val="none" w:sz="0" w:space="0" w:color="auto"/>
            <w:left w:val="none" w:sz="0" w:space="0" w:color="auto"/>
            <w:bottom w:val="none" w:sz="0" w:space="0" w:color="auto"/>
            <w:right w:val="none" w:sz="0" w:space="0" w:color="auto"/>
          </w:divBdr>
        </w:div>
        <w:div w:id="1983197851">
          <w:marLeft w:val="0"/>
          <w:marRight w:val="0"/>
          <w:marTop w:val="0"/>
          <w:marBottom w:val="0"/>
          <w:divBdr>
            <w:top w:val="none" w:sz="0" w:space="0" w:color="auto"/>
            <w:left w:val="none" w:sz="0" w:space="0" w:color="auto"/>
            <w:bottom w:val="none" w:sz="0" w:space="0" w:color="auto"/>
            <w:right w:val="none" w:sz="0" w:space="0" w:color="auto"/>
          </w:divBdr>
          <w:divsChild>
            <w:div w:id="670915060">
              <w:marLeft w:val="0"/>
              <w:marRight w:val="0"/>
              <w:marTop w:val="0"/>
              <w:marBottom w:val="0"/>
              <w:divBdr>
                <w:top w:val="none" w:sz="0" w:space="0" w:color="auto"/>
                <w:left w:val="none" w:sz="0" w:space="0" w:color="auto"/>
                <w:bottom w:val="none" w:sz="0" w:space="0" w:color="auto"/>
                <w:right w:val="none" w:sz="0" w:space="0" w:color="auto"/>
              </w:divBdr>
            </w:div>
          </w:divsChild>
        </w:div>
        <w:div w:id="2015376417">
          <w:marLeft w:val="0"/>
          <w:marRight w:val="0"/>
          <w:marTop w:val="0"/>
          <w:marBottom w:val="0"/>
          <w:divBdr>
            <w:top w:val="none" w:sz="0" w:space="0" w:color="auto"/>
            <w:left w:val="none" w:sz="0" w:space="0" w:color="auto"/>
            <w:bottom w:val="none" w:sz="0" w:space="0" w:color="auto"/>
            <w:right w:val="none" w:sz="0" w:space="0" w:color="auto"/>
          </w:divBdr>
          <w:divsChild>
            <w:div w:id="888222226">
              <w:marLeft w:val="0"/>
              <w:marRight w:val="0"/>
              <w:marTop w:val="0"/>
              <w:marBottom w:val="0"/>
              <w:divBdr>
                <w:top w:val="none" w:sz="0" w:space="0" w:color="auto"/>
                <w:left w:val="none" w:sz="0" w:space="0" w:color="auto"/>
                <w:bottom w:val="none" w:sz="0" w:space="0" w:color="auto"/>
                <w:right w:val="none" w:sz="0" w:space="0" w:color="auto"/>
              </w:divBdr>
            </w:div>
          </w:divsChild>
        </w:div>
        <w:div w:id="2105606334">
          <w:marLeft w:val="0"/>
          <w:marRight w:val="0"/>
          <w:marTop w:val="0"/>
          <w:marBottom w:val="0"/>
          <w:divBdr>
            <w:top w:val="none" w:sz="0" w:space="0" w:color="auto"/>
            <w:left w:val="none" w:sz="0" w:space="0" w:color="auto"/>
            <w:bottom w:val="none" w:sz="0" w:space="0" w:color="auto"/>
            <w:right w:val="none" w:sz="0" w:space="0" w:color="auto"/>
          </w:divBdr>
          <w:divsChild>
            <w:div w:id="808979200">
              <w:marLeft w:val="-75"/>
              <w:marRight w:val="0"/>
              <w:marTop w:val="30"/>
              <w:marBottom w:val="30"/>
              <w:divBdr>
                <w:top w:val="none" w:sz="0" w:space="0" w:color="auto"/>
                <w:left w:val="none" w:sz="0" w:space="0" w:color="auto"/>
                <w:bottom w:val="none" w:sz="0" w:space="0" w:color="auto"/>
                <w:right w:val="none" w:sz="0" w:space="0" w:color="auto"/>
              </w:divBdr>
              <w:divsChild>
                <w:div w:id="33234624">
                  <w:marLeft w:val="0"/>
                  <w:marRight w:val="0"/>
                  <w:marTop w:val="0"/>
                  <w:marBottom w:val="0"/>
                  <w:divBdr>
                    <w:top w:val="none" w:sz="0" w:space="0" w:color="auto"/>
                    <w:left w:val="none" w:sz="0" w:space="0" w:color="auto"/>
                    <w:bottom w:val="none" w:sz="0" w:space="0" w:color="auto"/>
                    <w:right w:val="none" w:sz="0" w:space="0" w:color="auto"/>
                  </w:divBdr>
                  <w:divsChild>
                    <w:div w:id="1133212880">
                      <w:marLeft w:val="0"/>
                      <w:marRight w:val="0"/>
                      <w:marTop w:val="0"/>
                      <w:marBottom w:val="0"/>
                      <w:divBdr>
                        <w:top w:val="none" w:sz="0" w:space="0" w:color="auto"/>
                        <w:left w:val="none" w:sz="0" w:space="0" w:color="auto"/>
                        <w:bottom w:val="none" w:sz="0" w:space="0" w:color="auto"/>
                        <w:right w:val="none" w:sz="0" w:space="0" w:color="auto"/>
                      </w:divBdr>
                    </w:div>
                  </w:divsChild>
                </w:div>
                <w:div w:id="37901589">
                  <w:marLeft w:val="0"/>
                  <w:marRight w:val="0"/>
                  <w:marTop w:val="0"/>
                  <w:marBottom w:val="0"/>
                  <w:divBdr>
                    <w:top w:val="none" w:sz="0" w:space="0" w:color="auto"/>
                    <w:left w:val="none" w:sz="0" w:space="0" w:color="auto"/>
                    <w:bottom w:val="none" w:sz="0" w:space="0" w:color="auto"/>
                    <w:right w:val="none" w:sz="0" w:space="0" w:color="auto"/>
                  </w:divBdr>
                  <w:divsChild>
                    <w:div w:id="1000623610">
                      <w:marLeft w:val="0"/>
                      <w:marRight w:val="0"/>
                      <w:marTop w:val="0"/>
                      <w:marBottom w:val="0"/>
                      <w:divBdr>
                        <w:top w:val="none" w:sz="0" w:space="0" w:color="auto"/>
                        <w:left w:val="none" w:sz="0" w:space="0" w:color="auto"/>
                        <w:bottom w:val="none" w:sz="0" w:space="0" w:color="auto"/>
                        <w:right w:val="none" w:sz="0" w:space="0" w:color="auto"/>
                      </w:divBdr>
                    </w:div>
                  </w:divsChild>
                </w:div>
                <w:div w:id="141506829">
                  <w:marLeft w:val="0"/>
                  <w:marRight w:val="0"/>
                  <w:marTop w:val="0"/>
                  <w:marBottom w:val="0"/>
                  <w:divBdr>
                    <w:top w:val="none" w:sz="0" w:space="0" w:color="auto"/>
                    <w:left w:val="none" w:sz="0" w:space="0" w:color="auto"/>
                    <w:bottom w:val="none" w:sz="0" w:space="0" w:color="auto"/>
                    <w:right w:val="none" w:sz="0" w:space="0" w:color="auto"/>
                  </w:divBdr>
                  <w:divsChild>
                    <w:div w:id="2116707732">
                      <w:marLeft w:val="0"/>
                      <w:marRight w:val="0"/>
                      <w:marTop w:val="0"/>
                      <w:marBottom w:val="0"/>
                      <w:divBdr>
                        <w:top w:val="none" w:sz="0" w:space="0" w:color="auto"/>
                        <w:left w:val="none" w:sz="0" w:space="0" w:color="auto"/>
                        <w:bottom w:val="none" w:sz="0" w:space="0" w:color="auto"/>
                        <w:right w:val="none" w:sz="0" w:space="0" w:color="auto"/>
                      </w:divBdr>
                    </w:div>
                  </w:divsChild>
                </w:div>
                <w:div w:id="158934863">
                  <w:marLeft w:val="0"/>
                  <w:marRight w:val="0"/>
                  <w:marTop w:val="0"/>
                  <w:marBottom w:val="0"/>
                  <w:divBdr>
                    <w:top w:val="none" w:sz="0" w:space="0" w:color="auto"/>
                    <w:left w:val="none" w:sz="0" w:space="0" w:color="auto"/>
                    <w:bottom w:val="none" w:sz="0" w:space="0" w:color="auto"/>
                    <w:right w:val="none" w:sz="0" w:space="0" w:color="auto"/>
                  </w:divBdr>
                  <w:divsChild>
                    <w:div w:id="224417581">
                      <w:marLeft w:val="0"/>
                      <w:marRight w:val="0"/>
                      <w:marTop w:val="0"/>
                      <w:marBottom w:val="0"/>
                      <w:divBdr>
                        <w:top w:val="none" w:sz="0" w:space="0" w:color="auto"/>
                        <w:left w:val="none" w:sz="0" w:space="0" w:color="auto"/>
                        <w:bottom w:val="none" w:sz="0" w:space="0" w:color="auto"/>
                        <w:right w:val="none" w:sz="0" w:space="0" w:color="auto"/>
                      </w:divBdr>
                    </w:div>
                  </w:divsChild>
                </w:div>
                <w:div w:id="162402786">
                  <w:marLeft w:val="0"/>
                  <w:marRight w:val="0"/>
                  <w:marTop w:val="0"/>
                  <w:marBottom w:val="0"/>
                  <w:divBdr>
                    <w:top w:val="none" w:sz="0" w:space="0" w:color="auto"/>
                    <w:left w:val="none" w:sz="0" w:space="0" w:color="auto"/>
                    <w:bottom w:val="none" w:sz="0" w:space="0" w:color="auto"/>
                    <w:right w:val="none" w:sz="0" w:space="0" w:color="auto"/>
                  </w:divBdr>
                  <w:divsChild>
                    <w:div w:id="20327858">
                      <w:marLeft w:val="0"/>
                      <w:marRight w:val="0"/>
                      <w:marTop w:val="0"/>
                      <w:marBottom w:val="0"/>
                      <w:divBdr>
                        <w:top w:val="none" w:sz="0" w:space="0" w:color="auto"/>
                        <w:left w:val="none" w:sz="0" w:space="0" w:color="auto"/>
                        <w:bottom w:val="none" w:sz="0" w:space="0" w:color="auto"/>
                        <w:right w:val="none" w:sz="0" w:space="0" w:color="auto"/>
                      </w:divBdr>
                    </w:div>
                  </w:divsChild>
                </w:div>
                <w:div w:id="193731207">
                  <w:marLeft w:val="0"/>
                  <w:marRight w:val="0"/>
                  <w:marTop w:val="0"/>
                  <w:marBottom w:val="0"/>
                  <w:divBdr>
                    <w:top w:val="none" w:sz="0" w:space="0" w:color="auto"/>
                    <w:left w:val="none" w:sz="0" w:space="0" w:color="auto"/>
                    <w:bottom w:val="none" w:sz="0" w:space="0" w:color="auto"/>
                    <w:right w:val="none" w:sz="0" w:space="0" w:color="auto"/>
                  </w:divBdr>
                  <w:divsChild>
                    <w:div w:id="1459106630">
                      <w:marLeft w:val="0"/>
                      <w:marRight w:val="0"/>
                      <w:marTop w:val="0"/>
                      <w:marBottom w:val="0"/>
                      <w:divBdr>
                        <w:top w:val="none" w:sz="0" w:space="0" w:color="auto"/>
                        <w:left w:val="none" w:sz="0" w:space="0" w:color="auto"/>
                        <w:bottom w:val="none" w:sz="0" w:space="0" w:color="auto"/>
                        <w:right w:val="none" w:sz="0" w:space="0" w:color="auto"/>
                      </w:divBdr>
                    </w:div>
                  </w:divsChild>
                </w:div>
                <w:div w:id="221407925">
                  <w:marLeft w:val="0"/>
                  <w:marRight w:val="0"/>
                  <w:marTop w:val="0"/>
                  <w:marBottom w:val="0"/>
                  <w:divBdr>
                    <w:top w:val="none" w:sz="0" w:space="0" w:color="auto"/>
                    <w:left w:val="none" w:sz="0" w:space="0" w:color="auto"/>
                    <w:bottom w:val="none" w:sz="0" w:space="0" w:color="auto"/>
                    <w:right w:val="none" w:sz="0" w:space="0" w:color="auto"/>
                  </w:divBdr>
                  <w:divsChild>
                    <w:div w:id="1911379671">
                      <w:marLeft w:val="0"/>
                      <w:marRight w:val="0"/>
                      <w:marTop w:val="0"/>
                      <w:marBottom w:val="0"/>
                      <w:divBdr>
                        <w:top w:val="none" w:sz="0" w:space="0" w:color="auto"/>
                        <w:left w:val="none" w:sz="0" w:space="0" w:color="auto"/>
                        <w:bottom w:val="none" w:sz="0" w:space="0" w:color="auto"/>
                        <w:right w:val="none" w:sz="0" w:space="0" w:color="auto"/>
                      </w:divBdr>
                    </w:div>
                  </w:divsChild>
                </w:div>
                <w:div w:id="290211270">
                  <w:marLeft w:val="0"/>
                  <w:marRight w:val="0"/>
                  <w:marTop w:val="0"/>
                  <w:marBottom w:val="0"/>
                  <w:divBdr>
                    <w:top w:val="none" w:sz="0" w:space="0" w:color="auto"/>
                    <w:left w:val="none" w:sz="0" w:space="0" w:color="auto"/>
                    <w:bottom w:val="none" w:sz="0" w:space="0" w:color="auto"/>
                    <w:right w:val="none" w:sz="0" w:space="0" w:color="auto"/>
                  </w:divBdr>
                  <w:divsChild>
                    <w:div w:id="623585363">
                      <w:marLeft w:val="0"/>
                      <w:marRight w:val="0"/>
                      <w:marTop w:val="0"/>
                      <w:marBottom w:val="0"/>
                      <w:divBdr>
                        <w:top w:val="none" w:sz="0" w:space="0" w:color="auto"/>
                        <w:left w:val="none" w:sz="0" w:space="0" w:color="auto"/>
                        <w:bottom w:val="none" w:sz="0" w:space="0" w:color="auto"/>
                        <w:right w:val="none" w:sz="0" w:space="0" w:color="auto"/>
                      </w:divBdr>
                    </w:div>
                  </w:divsChild>
                </w:div>
                <w:div w:id="301548097">
                  <w:marLeft w:val="0"/>
                  <w:marRight w:val="0"/>
                  <w:marTop w:val="0"/>
                  <w:marBottom w:val="0"/>
                  <w:divBdr>
                    <w:top w:val="none" w:sz="0" w:space="0" w:color="auto"/>
                    <w:left w:val="none" w:sz="0" w:space="0" w:color="auto"/>
                    <w:bottom w:val="none" w:sz="0" w:space="0" w:color="auto"/>
                    <w:right w:val="none" w:sz="0" w:space="0" w:color="auto"/>
                  </w:divBdr>
                  <w:divsChild>
                    <w:div w:id="1420103845">
                      <w:marLeft w:val="0"/>
                      <w:marRight w:val="0"/>
                      <w:marTop w:val="0"/>
                      <w:marBottom w:val="0"/>
                      <w:divBdr>
                        <w:top w:val="none" w:sz="0" w:space="0" w:color="auto"/>
                        <w:left w:val="none" w:sz="0" w:space="0" w:color="auto"/>
                        <w:bottom w:val="none" w:sz="0" w:space="0" w:color="auto"/>
                        <w:right w:val="none" w:sz="0" w:space="0" w:color="auto"/>
                      </w:divBdr>
                    </w:div>
                  </w:divsChild>
                </w:div>
                <w:div w:id="374278764">
                  <w:marLeft w:val="0"/>
                  <w:marRight w:val="0"/>
                  <w:marTop w:val="0"/>
                  <w:marBottom w:val="0"/>
                  <w:divBdr>
                    <w:top w:val="none" w:sz="0" w:space="0" w:color="auto"/>
                    <w:left w:val="none" w:sz="0" w:space="0" w:color="auto"/>
                    <w:bottom w:val="none" w:sz="0" w:space="0" w:color="auto"/>
                    <w:right w:val="none" w:sz="0" w:space="0" w:color="auto"/>
                  </w:divBdr>
                  <w:divsChild>
                    <w:div w:id="733118327">
                      <w:marLeft w:val="0"/>
                      <w:marRight w:val="0"/>
                      <w:marTop w:val="0"/>
                      <w:marBottom w:val="0"/>
                      <w:divBdr>
                        <w:top w:val="none" w:sz="0" w:space="0" w:color="auto"/>
                        <w:left w:val="none" w:sz="0" w:space="0" w:color="auto"/>
                        <w:bottom w:val="none" w:sz="0" w:space="0" w:color="auto"/>
                        <w:right w:val="none" w:sz="0" w:space="0" w:color="auto"/>
                      </w:divBdr>
                    </w:div>
                  </w:divsChild>
                </w:div>
                <w:div w:id="384060187">
                  <w:marLeft w:val="0"/>
                  <w:marRight w:val="0"/>
                  <w:marTop w:val="0"/>
                  <w:marBottom w:val="0"/>
                  <w:divBdr>
                    <w:top w:val="none" w:sz="0" w:space="0" w:color="auto"/>
                    <w:left w:val="none" w:sz="0" w:space="0" w:color="auto"/>
                    <w:bottom w:val="none" w:sz="0" w:space="0" w:color="auto"/>
                    <w:right w:val="none" w:sz="0" w:space="0" w:color="auto"/>
                  </w:divBdr>
                  <w:divsChild>
                    <w:div w:id="923100768">
                      <w:marLeft w:val="0"/>
                      <w:marRight w:val="0"/>
                      <w:marTop w:val="0"/>
                      <w:marBottom w:val="0"/>
                      <w:divBdr>
                        <w:top w:val="none" w:sz="0" w:space="0" w:color="auto"/>
                        <w:left w:val="none" w:sz="0" w:space="0" w:color="auto"/>
                        <w:bottom w:val="none" w:sz="0" w:space="0" w:color="auto"/>
                        <w:right w:val="none" w:sz="0" w:space="0" w:color="auto"/>
                      </w:divBdr>
                    </w:div>
                  </w:divsChild>
                </w:div>
                <w:div w:id="430010425">
                  <w:marLeft w:val="0"/>
                  <w:marRight w:val="0"/>
                  <w:marTop w:val="0"/>
                  <w:marBottom w:val="0"/>
                  <w:divBdr>
                    <w:top w:val="none" w:sz="0" w:space="0" w:color="auto"/>
                    <w:left w:val="none" w:sz="0" w:space="0" w:color="auto"/>
                    <w:bottom w:val="none" w:sz="0" w:space="0" w:color="auto"/>
                    <w:right w:val="none" w:sz="0" w:space="0" w:color="auto"/>
                  </w:divBdr>
                  <w:divsChild>
                    <w:div w:id="213976762">
                      <w:marLeft w:val="0"/>
                      <w:marRight w:val="0"/>
                      <w:marTop w:val="0"/>
                      <w:marBottom w:val="0"/>
                      <w:divBdr>
                        <w:top w:val="none" w:sz="0" w:space="0" w:color="auto"/>
                        <w:left w:val="none" w:sz="0" w:space="0" w:color="auto"/>
                        <w:bottom w:val="none" w:sz="0" w:space="0" w:color="auto"/>
                        <w:right w:val="none" w:sz="0" w:space="0" w:color="auto"/>
                      </w:divBdr>
                    </w:div>
                  </w:divsChild>
                </w:div>
                <w:div w:id="441000738">
                  <w:marLeft w:val="0"/>
                  <w:marRight w:val="0"/>
                  <w:marTop w:val="0"/>
                  <w:marBottom w:val="0"/>
                  <w:divBdr>
                    <w:top w:val="none" w:sz="0" w:space="0" w:color="auto"/>
                    <w:left w:val="none" w:sz="0" w:space="0" w:color="auto"/>
                    <w:bottom w:val="none" w:sz="0" w:space="0" w:color="auto"/>
                    <w:right w:val="none" w:sz="0" w:space="0" w:color="auto"/>
                  </w:divBdr>
                  <w:divsChild>
                    <w:div w:id="1556088409">
                      <w:marLeft w:val="0"/>
                      <w:marRight w:val="0"/>
                      <w:marTop w:val="0"/>
                      <w:marBottom w:val="0"/>
                      <w:divBdr>
                        <w:top w:val="none" w:sz="0" w:space="0" w:color="auto"/>
                        <w:left w:val="none" w:sz="0" w:space="0" w:color="auto"/>
                        <w:bottom w:val="none" w:sz="0" w:space="0" w:color="auto"/>
                        <w:right w:val="none" w:sz="0" w:space="0" w:color="auto"/>
                      </w:divBdr>
                    </w:div>
                  </w:divsChild>
                </w:div>
                <w:div w:id="442575483">
                  <w:marLeft w:val="0"/>
                  <w:marRight w:val="0"/>
                  <w:marTop w:val="0"/>
                  <w:marBottom w:val="0"/>
                  <w:divBdr>
                    <w:top w:val="none" w:sz="0" w:space="0" w:color="auto"/>
                    <w:left w:val="none" w:sz="0" w:space="0" w:color="auto"/>
                    <w:bottom w:val="none" w:sz="0" w:space="0" w:color="auto"/>
                    <w:right w:val="none" w:sz="0" w:space="0" w:color="auto"/>
                  </w:divBdr>
                  <w:divsChild>
                    <w:div w:id="1412778664">
                      <w:marLeft w:val="0"/>
                      <w:marRight w:val="0"/>
                      <w:marTop w:val="0"/>
                      <w:marBottom w:val="0"/>
                      <w:divBdr>
                        <w:top w:val="none" w:sz="0" w:space="0" w:color="auto"/>
                        <w:left w:val="none" w:sz="0" w:space="0" w:color="auto"/>
                        <w:bottom w:val="none" w:sz="0" w:space="0" w:color="auto"/>
                        <w:right w:val="none" w:sz="0" w:space="0" w:color="auto"/>
                      </w:divBdr>
                    </w:div>
                  </w:divsChild>
                </w:div>
                <w:div w:id="449934081">
                  <w:marLeft w:val="0"/>
                  <w:marRight w:val="0"/>
                  <w:marTop w:val="0"/>
                  <w:marBottom w:val="0"/>
                  <w:divBdr>
                    <w:top w:val="none" w:sz="0" w:space="0" w:color="auto"/>
                    <w:left w:val="none" w:sz="0" w:space="0" w:color="auto"/>
                    <w:bottom w:val="none" w:sz="0" w:space="0" w:color="auto"/>
                    <w:right w:val="none" w:sz="0" w:space="0" w:color="auto"/>
                  </w:divBdr>
                  <w:divsChild>
                    <w:div w:id="23672429">
                      <w:marLeft w:val="0"/>
                      <w:marRight w:val="0"/>
                      <w:marTop w:val="0"/>
                      <w:marBottom w:val="0"/>
                      <w:divBdr>
                        <w:top w:val="none" w:sz="0" w:space="0" w:color="auto"/>
                        <w:left w:val="none" w:sz="0" w:space="0" w:color="auto"/>
                        <w:bottom w:val="none" w:sz="0" w:space="0" w:color="auto"/>
                        <w:right w:val="none" w:sz="0" w:space="0" w:color="auto"/>
                      </w:divBdr>
                    </w:div>
                  </w:divsChild>
                </w:div>
                <w:div w:id="552229448">
                  <w:marLeft w:val="0"/>
                  <w:marRight w:val="0"/>
                  <w:marTop w:val="0"/>
                  <w:marBottom w:val="0"/>
                  <w:divBdr>
                    <w:top w:val="none" w:sz="0" w:space="0" w:color="auto"/>
                    <w:left w:val="none" w:sz="0" w:space="0" w:color="auto"/>
                    <w:bottom w:val="none" w:sz="0" w:space="0" w:color="auto"/>
                    <w:right w:val="none" w:sz="0" w:space="0" w:color="auto"/>
                  </w:divBdr>
                  <w:divsChild>
                    <w:div w:id="1483621825">
                      <w:marLeft w:val="0"/>
                      <w:marRight w:val="0"/>
                      <w:marTop w:val="0"/>
                      <w:marBottom w:val="0"/>
                      <w:divBdr>
                        <w:top w:val="none" w:sz="0" w:space="0" w:color="auto"/>
                        <w:left w:val="none" w:sz="0" w:space="0" w:color="auto"/>
                        <w:bottom w:val="none" w:sz="0" w:space="0" w:color="auto"/>
                        <w:right w:val="none" w:sz="0" w:space="0" w:color="auto"/>
                      </w:divBdr>
                    </w:div>
                  </w:divsChild>
                </w:div>
                <w:div w:id="562641961">
                  <w:marLeft w:val="0"/>
                  <w:marRight w:val="0"/>
                  <w:marTop w:val="0"/>
                  <w:marBottom w:val="0"/>
                  <w:divBdr>
                    <w:top w:val="none" w:sz="0" w:space="0" w:color="auto"/>
                    <w:left w:val="none" w:sz="0" w:space="0" w:color="auto"/>
                    <w:bottom w:val="none" w:sz="0" w:space="0" w:color="auto"/>
                    <w:right w:val="none" w:sz="0" w:space="0" w:color="auto"/>
                  </w:divBdr>
                  <w:divsChild>
                    <w:div w:id="1240873115">
                      <w:marLeft w:val="0"/>
                      <w:marRight w:val="0"/>
                      <w:marTop w:val="0"/>
                      <w:marBottom w:val="0"/>
                      <w:divBdr>
                        <w:top w:val="none" w:sz="0" w:space="0" w:color="auto"/>
                        <w:left w:val="none" w:sz="0" w:space="0" w:color="auto"/>
                        <w:bottom w:val="none" w:sz="0" w:space="0" w:color="auto"/>
                        <w:right w:val="none" w:sz="0" w:space="0" w:color="auto"/>
                      </w:divBdr>
                    </w:div>
                  </w:divsChild>
                </w:div>
                <w:div w:id="572737794">
                  <w:marLeft w:val="0"/>
                  <w:marRight w:val="0"/>
                  <w:marTop w:val="0"/>
                  <w:marBottom w:val="0"/>
                  <w:divBdr>
                    <w:top w:val="none" w:sz="0" w:space="0" w:color="auto"/>
                    <w:left w:val="none" w:sz="0" w:space="0" w:color="auto"/>
                    <w:bottom w:val="none" w:sz="0" w:space="0" w:color="auto"/>
                    <w:right w:val="none" w:sz="0" w:space="0" w:color="auto"/>
                  </w:divBdr>
                  <w:divsChild>
                    <w:div w:id="1827474083">
                      <w:marLeft w:val="0"/>
                      <w:marRight w:val="0"/>
                      <w:marTop w:val="0"/>
                      <w:marBottom w:val="0"/>
                      <w:divBdr>
                        <w:top w:val="none" w:sz="0" w:space="0" w:color="auto"/>
                        <w:left w:val="none" w:sz="0" w:space="0" w:color="auto"/>
                        <w:bottom w:val="none" w:sz="0" w:space="0" w:color="auto"/>
                        <w:right w:val="none" w:sz="0" w:space="0" w:color="auto"/>
                      </w:divBdr>
                    </w:div>
                  </w:divsChild>
                </w:div>
                <w:div w:id="652685090">
                  <w:marLeft w:val="0"/>
                  <w:marRight w:val="0"/>
                  <w:marTop w:val="0"/>
                  <w:marBottom w:val="0"/>
                  <w:divBdr>
                    <w:top w:val="none" w:sz="0" w:space="0" w:color="auto"/>
                    <w:left w:val="none" w:sz="0" w:space="0" w:color="auto"/>
                    <w:bottom w:val="none" w:sz="0" w:space="0" w:color="auto"/>
                    <w:right w:val="none" w:sz="0" w:space="0" w:color="auto"/>
                  </w:divBdr>
                  <w:divsChild>
                    <w:div w:id="1445156167">
                      <w:marLeft w:val="0"/>
                      <w:marRight w:val="0"/>
                      <w:marTop w:val="0"/>
                      <w:marBottom w:val="0"/>
                      <w:divBdr>
                        <w:top w:val="none" w:sz="0" w:space="0" w:color="auto"/>
                        <w:left w:val="none" w:sz="0" w:space="0" w:color="auto"/>
                        <w:bottom w:val="none" w:sz="0" w:space="0" w:color="auto"/>
                        <w:right w:val="none" w:sz="0" w:space="0" w:color="auto"/>
                      </w:divBdr>
                    </w:div>
                  </w:divsChild>
                </w:div>
                <w:div w:id="663046639">
                  <w:marLeft w:val="0"/>
                  <w:marRight w:val="0"/>
                  <w:marTop w:val="0"/>
                  <w:marBottom w:val="0"/>
                  <w:divBdr>
                    <w:top w:val="none" w:sz="0" w:space="0" w:color="auto"/>
                    <w:left w:val="none" w:sz="0" w:space="0" w:color="auto"/>
                    <w:bottom w:val="none" w:sz="0" w:space="0" w:color="auto"/>
                    <w:right w:val="none" w:sz="0" w:space="0" w:color="auto"/>
                  </w:divBdr>
                  <w:divsChild>
                    <w:div w:id="1838304089">
                      <w:marLeft w:val="0"/>
                      <w:marRight w:val="0"/>
                      <w:marTop w:val="0"/>
                      <w:marBottom w:val="0"/>
                      <w:divBdr>
                        <w:top w:val="none" w:sz="0" w:space="0" w:color="auto"/>
                        <w:left w:val="none" w:sz="0" w:space="0" w:color="auto"/>
                        <w:bottom w:val="none" w:sz="0" w:space="0" w:color="auto"/>
                        <w:right w:val="none" w:sz="0" w:space="0" w:color="auto"/>
                      </w:divBdr>
                    </w:div>
                  </w:divsChild>
                </w:div>
                <w:div w:id="671958793">
                  <w:marLeft w:val="0"/>
                  <w:marRight w:val="0"/>
                  <w:marTop w:val="0"/>
                  <w:marBottom w:val="0"/>
                  <w:divBdr>
                    <w:top w:val="none" w:sz="0" w:space="0" w:color="auto"/>
                    <w:left w:val="none" w:sz="0" w:space="0" w:color="auto"/>
                    <w:bottom w:val="none" w:sz="0" w:space="0" w:color="auto"/>
                    <w:right w:val="none" w:sz="0" w:space="0" w:color="auto"/>
                  </w:divBdr>
                  <w:divsChild>
                    <w:div w:id="255746356">
                      <w:marLeft w:val="0"/>
                      <w:marRight w:val="0"/>
                      <w:marTop w:val="0"/>
                      <w:marBottom w:val="0"/>
                      <w:divBdr>
                        <w:top w:val="none" w:sz="0" w:space="0" w:color="auto"/>
                        <w:left w:val="none" w:sz="0" w:space="0" w:color="auto"/>
                        <w:bottom w:val="none" w:sz="0" w:space="0" w:color="auto"/>
                        <w:right w:val="none" w:sz="0" w:space="0" w:color="auto"/>
                      </w:divBdr>
                    </w:div>
                  </w:divsChild>
                </w:div>
                <w:div w:id="879703528">
                  <w:marLeft w:val="0"/>
                  <w:marRight w:val="0"/>
                  <w:marTop w:val="0"/>
                  <w:marBottom w:val="0"/>
                  <w:divBdr>
                    <w:top w:val="none" w:sz="0" w:space="0" w:color="auto"/>
                    <w:left w:val="none" w:sz="0" w:space="0" w:color="auto"/>
                    <w:bottom w:val="none" w:sz="0" w:space="0" w:color="auto"/>
                    <w:right w:val="none" w:sz="0" w:space="0" w:color="auto"/>
                  </w:divBdr>
                  <w:divsChild>
                    <w:div w:id="1361009878">
                      <w:marLeft w:val="0"/>
                      <w:marRight w:val="0"/>
                      <w:marTop w:val="0"/>
                      <w:marBottom w:val="0"/>
                      <w:divBdr>
                        <w:top w:val="none" w:sz="0" w:space="0" w:color="auto"/>
                        <w:left w:val="none" w:sz="0" w:space="0" w:color="auto"/>
                        <w:bottom w:val="none" w:sz="0" w:space="0" w:color="auto"/>
                        <w:right w:val="none" w:sz="0" w:space="0" w:color="auto"/>
                      </w:divBdr>
                    </w:div>
                  </w:divsChild>
                </w:div>
                <w:div w:id="926227922">
                  <w:marLeft w:val="0"/>
                  <w:marRight w:val="0"/>
                  <w:marTop w:val="0"/>
                  <w:marBottom w:val="0"/>
                  <w:divBdr>
                    <w:top w:val="none" w:sz="0" w:space="0" w:color="auto"/>
                    <w:left w:val="none" w:sz="0" w:space="0" w:color="auto"/>
                    <w:bottom w:val="none" w:sz="0" w:space="0" w:color="auto"/>
                    <w:right w:val="none" w:sz="0" w:space="0" w:color="auto"/>
                  </w:divBdr>
                  <w:divsChild>
                    <w:div w:id="121928254">
                      <w:marLeft w:val="0"/>
                      <w:marRight w:val="0"/>
                      <w:marTop w:val="0"/>
                      <w:marBottom w:val="0"/>
                      <w:divBdr>
                        <w:top w:val="none" w:sz="0" w:space="0" w:color="auto"/>
                        <w:left w:val="none" w:sz="0" w:space="0" w:color="auto"/>
                        <w:bottom w:val="none" w:sz="0" w:space="0" w:color="auto"/>
                        <w:right w:val="none" w:sz="0" w:space="0" w:color="auto"/>
                      </w:divBdr>
                    </w:div>
                  </w:divsChild>
                </w:div>
                <w:div w:id="967392079">
                  <w:marLeft w:val="0"/>
                  <w:marRight w:val="0"/>
                  <w:marTop w:val="0"/>
                  <w:marBottom w:val="0"/>
                  <w:divBdr>
                    <w:top w:val="none" w:sz="0" w:space="0" w:color="auto"/>
                    <w:left w:val="none" w:sz="0" w:space="0" w:color="auto"/>
                    <w:bottom w:val="none" w:sz="0" w:space="0" w:color="auto"/>
                    <w:right w:val="none" w:sz="0" w:space="0" w:color="auto"/>
                  </w:divBdr>
                  <w:divsChild>
                    <w:div w:id="352918865">
                      <w:marLeft w:val="0"/>
                      <w:marRight w:val="0"/>
                      <w:marTop w:val="0"/>
                      <w:marBottom w:val="0"/>
                      <w:divBdr>
                        <w:top w:val="none" w:sz="0" w:space="0" w:color="auto"/>
                        <w:left w:val="none" w:sz="0" w:space="0" w:color="auto"/>
                        <w:bottom w:val="none" w:sz="0" w:space="0" w:color="auto"/>
                        <w:right w:val="none" w:sz="0" w:space="0" w:color="auto"/>
                      </w:divBdr>
                    </w:div>
                  </w:divsChild>
                </w:div>
                <w:div w:id="984161459">
                  <w:marLeft w:val="0"/>
                  <w:marRight w:val="0"/>
                  <w:marTop w:val="0"/>
                  <w:marBottom w:val="0"/>
                  <w:divBdr>
                    <w:top w:val="none" w:sz="0" w:space="0" w:color="auto"/>
                    <w:left w:val="none" w:sz="0" w:space="0" w:color="auto"/>
                    <w:bottom w:val="none" w:sz="0" w:space="0" w:color="auto"/>
                    <w:right w:val="none" w:sz="0" w:space="0" w:color="auto"/>
                  </w:divBdr>
                  <w:divsChild>
                    <w:div w:id="920256847">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413745046">
                      <w:marLeft w:val="0"/>
                      <w:marRight w:val="0"/>
                      <w:marTop w:val="0"/>
                      <w:marBottom w:val="0"/>
                      <w:divBdr>
                        <w:top w:val="none" w:sz="0" w:space="0" w:color="auto"/>
                        <w:left w:val="none" w:sz="0" w:space="0" w:color="auto"/>
                        <w:bottom w:val="none" w:sz="0" w:space="0" w:color="auto"/>
                        <w:right w:val="none" w:sz="0" w:space="0" w:color="auto"/>
                      </w:divBdr>
                    </w:div>
                  </w:divsChild>
                </w:div>
                <w:div w:id="1119688066">
                  <w:marLeft w:val="0"/>
                  <w:marRight w:val="0"/>
                  <w:marTop w:val="0"/>
                  <w:marBottom w:val="0"/>
                  <w:divBdr>
                    <w:top w:val="none" w:sz="0" w:space="0" w:color="auto"/>
                    <w:left w:val="none" w:sz="0" w:space="0" w:color="auto"/>
                    <w:bottom w:val="none" w:sz="0" w:space="0" w:color="auto"/>
                    <w:right w:val="none" w:sz="0" w:space="0" w:color="auto"/>
                  </w:divBdr>
                  <w:divsChild>
                    <w:div w:id="1238707288">
                      <w:marLeft w:val="0"/>
                      <w:marRight w:val="0"/>
                      <w:marTop w:val="0"/>
                      <w:marBottom w:val="0"/>
                      <w:divBdr>
                        <w:top w:val="none" w:sz="0" w:space="0" w:color="auto"/>
                        <w:left w:val="none" w:sz="0" w:space="0" w:color="auto"/>
                        <w:bottom w:val="none" w:sz="0" w:space="0" w:color="auto"/>
                        <w:right w:val="none" w:sz="0" w:space="0" w:color="auto"/>
                      </w:divBdr>
                    </w:div>
                  </w:divsChild>
                </w:div>
                <w:div w:id="1166630808">
                  <w:marLeft w:val="0"/>
                  <w:marRight w:val="0"/>
                  <w:marTop w:val="0"/>
                  <w:marBottom w:val="0"/>
                  <w:divBdr>
                    <w:top w:val="none" w:sz="0" w:space="0" w:color="auto"/>
                    <w:left w:val="none" w:sz="0" w:space="0" w:color="auto"/>
                    <w:bottom w:val="none" w:sz="0" w:space="0" w:color="auto"/>
                    <w:right w:val="none" w:sz="0" w:space="0" w:color="auto"/>
                  </w:divBdr>
                  <w:divsChild>
                    <w:div w:id="152568610">
                      <w:marLeft w:val="0"/>
                      <w:marRight w:val="0"/>
                      <w:marTop w:val="0"/>
                      <w:marBottom w:val="0"/>
                      <w:divBdr>
                        <w:top w:val="none" w:sz="0" w:space="0" w:color="auto"/>
                        <w:left w:val="none" w:sz="0" w:space="0" w:color="auto"/>
                        <w:bottom w:val="none" w:sz="0" w:space="0" w:color="auto"/>
                        <w:right w:val="none" w:sz="0" w:space="0" w:color="auto"/>
                      </w:divBdr>
                    </w:div>
                  </w:divsChild>
                </w:div>
                <w:div w:id="1184442470">
                  <w:marLeft w:val="0"/>
                  <w:marRight w:val="0"/>
                  <w:marTop w:val="0"/>
                  <w:marBottom w:val="0"/>
                  <w:divBdr>
                    <w:top w:val="none" w:sz="0" w:space="0" w:color="auto"/>
                    <w:left w:val="none" w:sz="0" w:space="0" w:color="auto"/>
                    <w:bottom w:val="none" w:sz="0" w:space="0" w:color="auto"/>
                    <w:right w:val="none" w:sz="0" w:space="0" w:color="auto"/>
                  </w:divBdr>
                  <w:divsChild>
                    <w:div w:id="80832891">
                      <w:marLeft w:val="0"/>
                      <w:marRight w:val="0"/>
                      <w:marTop w:val="0"/>
                      <w:marBottom w:val="0"/>
                      <w:divBdr>
                        <w:top w:val="none" w:sz="0" w:space="0" w:color="auto"/>
                        <w:left w:val="none" w:sz="0" w:space="0" w:color="auto"/>
                        <w:bottom w:val="none" w:sz="0" w:space="0" w:color="auto"/>
                        <w:right w:val="none" w:sz="0" w:space="0" w:color="auto"/>
                      </w:divBdr>
                    </w:div>
                  </w:divsChild>
                </w:div>
                <w:div w:id="1214846406">
                  <w:marLeft w:val="0"/>
                  <w:marRight w:val="0"/>
                  <w:marTop w:val="0"/>
                  <w:marBottom w:val="0"/>
                  <w:divBdr>
                    <w:top w:val="none" w:sz="0" w:space="0" w:color="auto"/>
                    <w:left w:val="none" w:sz="0" w:space="0" w:color="auto"/>
                    <w:bottom w:val="none" w:sz="0" w:space="0" w:color="auto"/>
                    <w:right w:val="none" w:sz="0" w:space="0" w:color="auto"/>
                  </w:divBdr>
                  <w:divsChild>
                    <w:div w:id="787284750">
                      <w:marLeft w:val="0"/>
                      <w:marRight w:val="0"/>
                      <w:marTop w:val="0"/>
                      <w:marBottom w:val="0"/>
                      <w:divBdr>
                        <w:top w:val="none" w:sz="0" w:space="0" w:color="auto"/>
                        <w:left w:val="none" w:sz="0" w:space="0" w:color="auto"/>
                        <w:bottom w:val="none" w:sz="0" w:space="0" w:color="auto"/>
                        <w:right w:val="none" w:sz="0" w:space="0" w:color="auto"/>
                      </w:divBdr>
                    </w:div>
                  </w:divsChild>
                </w:div>
                <w:div w:id="1266382189">
                  <w:marLeft w:val="0"/>
                  <w:marRight w:val="0"/>
                  <w:marTop w:val="0"/>
                  <w:marBottom w:val="0"/>
                  <w:divBdr>
                    <w:top w:val="none" w:sz="0" w:space="0" w:color="auto"/>
                    <w:left w:val="none" w:sz="0" w:space="0" w:color="auto"/>
                    <w:bottom w:val="none" w:sz="0" w:space="0" w:color="auto"/>
                    <w:right w:val="none" w:sz="0" w:space="0" w:color="auto"/>
                  </w:divBdr>
                  <w:divsChild>
                    <w:div w:id="832719008">
                      <w:marLeft w:val="0"/>
                      <w:marRight w:val="0"/>
                      <w:marTop w:val="0"/>
                      <w:marBottom w:val="0"/>
                      <w:divBdr>
                        <w:top w:val="none" w:sz="0" w:space="0" w:color="auto"/>
                        <w:left w:val="none" w:sz="0" w:space="0" w:color="auto"/>
                        <w:bottom w:val="none" w:sz="0" w:space="0" w:color="auto"/>
                        <w:right w:val="none" w:sz="0" w:space="0" w:color="auto"/>
                      </w:divBdr>
                    </w:div>
                  </w:divsChild>
                </w:div>
                <w:div w:id="1358775113">
                  <w:marLeft w:val="0"/>
                  <w:marRight w:val="0"/>
                  <w:marTop w:val="0"/>
                  <w:marBottom w:val="0"/>
                  <w:divBdr>
                    <w:top w:val="none" w:sz="0" w:space="0" w:color="auto"/>
                    <w:left w:val="none" w:sz="0" w:space="0" w:color="auto"/>
                    <w:bottom w:val="none" w:sz="0" w:space="0" w:color="auto"/>
                    <w:right w:val="none" w:sz="0" w:space="0" w:color="auto"/>
                  </w:divBdr>
                  <w:divsChild>
                    <w:div w:id="306597435">
                      <w:marLeft w:val="0"/>
                      <w:marRight w:val="0"/>
                      <w:marTop w:val="0"/>
                      <w:marBottom w:val="0"/>
                      <w:divBdr>
                        <w:top w:val="none" w:sz="0" w:space="0" w:color="auto"/>
                        <w:left w:val="none" w:sz="0" w:space="0" w:color="auto"/>
                        <w:bottom w:val="none" w:sz="0" w:space="0" w:color="auto"/>
                        <w:right w:val="none" w:sz="0" w:space="0" w:color="auto"/>
                      </w:divBdr>
                    </w:div>
                  </w:divsChild>
                </w:div>
                <w:div w:id="1507935049">
                  <w:marLeft w:val="0"/>
                  <w:marRight w:val="0"/>
                  <w:marTop w:val="0"/>
                  <w:marBottom w:val="0"/>
                  <w:divBdr>
                    <w:top w:val="none" w:sz="0" w:space="0" w:color="auto"/>
                    <w:left w:val="none" w:sz="0" w:space="0" w:color="auto"/>
                    <w:bottom w:val="none" w:sz="0" w:space="0" w:color="auto"/>
                    <w:right w:val="none" w:sz="0" w:space="0" w:color="auto"/>
                  </w:divBdr>
                  <w:divsChild>
                    <w:div w:id="1307592898">
                      <w:marLeft w:val="0"/>
                      <w:marRight w:val="0"/>
                      <w:marTop w:val="0"/>
                      <w:marBottom w:val="0"/>
                      <w:divBdr>
                        <w:top w:val="none" w:sz="0" w:space="0" w:color="auto"/>
                        <w:left w:val="none" w:sz="0" w:space="0" w:color="auto"/>
                        <w:bottom w:val="none" w:sz="0" w:space="0" w:color="auto"/>
                        <w:right w:val="none" w:sz="0" w:space="0" w:color="auto"/>
                      </w:divBdr>
                    </w:div>
                  </w:divsChild>
                </w:div>
                <w:div w:id="1522742989">
                  <w:marLeft w:val="0"/>
                  <w:marRight w:val="0"/>
                  <w:marTop w:val="0"/>
                  <w:marBottom w:val="0"/>
                  <w:divBdr>
                    <w:top w:val="none" w:sz="0" w:space="0" w:color="auto"/>
                    <w:left w:val="none" w:sz="0" w:space="0" w:color="auto"/>
                    <w:bottom w:val="none" w:sz="0" w:space="0" w:color="auto"/>
                    <w:right w:val="none" w:sz="0" w:space="0" w:color="auto"/>
                  </w:divBdr>
                  <w:divsChild>
                    <w:div w:id="301927747">
                      <w:marLeft w:val="0"/>
                      <w:marRight w:val="0"/>
                      <w:marTop w:val="0"/>
                      <w:marBottom w:val="0"/>
                      <w:divBdr>
                        <w:top w:val="none" w:sz="0" w:space="0" w:color="auto"/>
                        <w:left w:val="none" w:sz="0" w:space="0" w:color="auto"/>
                        <w:bottom w:val="none" w:sz="0" w:space="0" w:color="auto"/>
                        <w:right w:val="none" w:sz="0" w:space="0" w:color="auto"/>
                      </w:divBdr>
                    </w:div>
                  </w:divsChild>
                </w:div>
                <w:div w:id="1530607351">
                  <w:marLeft w:val="0"/>
                  <w:marRight w:val="0"/>
                  <w:marTop w:val="0"/>
                  <w:marBottom w:val="0"/>
                  <w:divBdr>
                    <w:top w:val="none" w:sz="0" w:space="0" w:color="auto"/>
                    <w:left w:val="none" w:sz="0" w:space="0" w:color="auto"/>
                    <w:bottom w:val="none" w:sz="0" w:space="0" w:color="auto"/>
                    <w:right w:val="none" w:sz="0" w:space="0" w:color="auto"/>
                  </w:divBdr>
                  <w:divsChild>
                    <w:div w:id="1046880858">
                      <w:marLeft w:val="0"/>
                      <w:marRight w:val="0"/>
                      <w:marTop w:val="0"/>
                      <w:marBottom w:val="0"/>
                      <w:divBdr>
                        <w:top w:val="none" w:sz="0" w:space="0" w:color="auto"/>
                        <w:left w:val="none" w:sz="0" w:space="0" w:color="auto"/>
                        <w:bottom w:val="none" w:sz="0" w:space="0" w:color="auto"/>
                        <w:right w:val="none" w:sz="0" w:space="0" w:color="auto"/>
                      </w:divBdr>
                    </w:div>
                  </w:divsChild>
                </w:div>
                <w:div w:id="1604605661">
                  <w:marLeft w:val="0"/>
                  <w:marRight w:val="0"/>
                  <w:marTop w:val="0"/>
                  <w:marBottom w:val="0"/>
                  <w:divBdr>
                    <w:top w:val="none" w:sz="0" w:space="0" w:color="auto"/>
                    <w:left w:val="none" w:sz="0" w:space="0" w:color="auto"/>
                    <w:bottom w:val="none" w:sz="0" w:space="0" w:color="auto"/>
                    <w:right w:val="none" w:sz="0" w:space="0" w:color="auto"/>
                  </w:divBdr>
                  <w:divsChild>
                    <w:div w:id="1905987537">
                      <w:marLeft w:val="0"/>
                      <w:marRight w:val="0"/>
                      <w:marTop w:val="0"/>
                      <w:marBottom w:val="0"/>
                      <w:divBdr>
                        <w:top w:val="none" w:sz="0" w:space="0" w:color="auto"/>
                        <w:left w:val="none" w:sz="0" w:space="0" w:color="auto"/>
                        <w:bottom w:val="none" w:sz="0" w:space="0" w:color="auto"/>
                        <w:right w:val="none" w:sz="0" w:space="0" w:color="auto"/>
                      </w:divBdr>
                    </w:div>
                  </w:divsChild>
                </w:div>
                <w:div w:id="1776513040">
                  <w:marLeft w:val="0"/>
                  <w:marRight w:val="0"/>
                  <w:marTop w:val="0"/>
                  <w:marBottom w:val="0"/>
                  <w:divBdr>
                    <w:top w:val="none" w:sz="0" w:space="0" w:color="auto"/>
                    <w:left w:val="none" w:sz="0" w:space="0" w:color="auto"/>
                    <w:bottom w:val="none" w:sz="0" w:space="0" w:color="auto"/>
                    <w:right w:val="none" w:sz="0" w:space="0" w:color="auto"/>
                  </w:divBdr>
                  <w:divsChild>
                    <w:div w:id="1495798711">
                      <w:marLeft w:val="0"/>
                      <w:marRight w:val="0"/>
                      <w:marTop w:val="0"/>
                      <w:marBottom w:val="0"/>
                      <w:divBdr>
                        <w:top w:val="none" w:sz="0" w:space="0" w:color="auto"/>
                        <w:left w:val="none" w:sz="0" w:space="0" w:color="auto"/>
                        <w:bottom w:val="none" w:sz="0" w:space="0" w:color="auto"/>
                        <w:right w:val="none" w:sz="0" w:space="0" w:color="auto"/>
                      </w:divBdr>
                    </w:div>
                  </w:divsChild>
                </w:div>
                <w:div w:id="1845437505">
                  <w:marLeft w:val="0"/>
                  <w:marRight w:val="0"/>
                  <w:marTop w:val="0"/>
                  <w:marBottom w:val="0"/>
                  <w:divBdr>
                    <w:top w:val="none" w:sz="0" w:space="0" w:color="auto"/>
                    <w:left w:val="none" w:sz="0" w:space="0" w:color="auto"/>
                    <w:bottom w:val="none" w:sz="0" w:space="0" w:color="auto"/>
                    <w:right w:val="none" w:sz="0" w:space="0" w:color="auto"/>
                  </w:divBdr>
                  <w:divsChild>
                    <w:div w:id="1213620534">
                      <w:marLeft w:val="0"/>
                      <w:marRight w:val="0"/>
                      <w:marTop w:val="0"/>
                      <w:marBottom w:val="0"/>
                      <w:divBdr>
                        <w:top w:val="none" w:sz="0" w:space="0" w:color="auto"/>
                        <w:left w:val="none" w:sz="0" w:space="0" w:color="auto"/>
                        <w:bottom w:val="none" w:sz="0" w:space="0" w:color="auto"/>
                        <w:right w:val="none" w:sz="0" w:space="0" w:color="auto"/>
                      </w:divBdr>
                    </w:div>
                  </w:divsChild>
                </w:div>
                <w:div w:id="1867474846">
                  <w:marLeft w:val="0"/>
                  <w:marRight w:val="0"/>
                  <w:marTop w:val="0"/>
                  <w:marBottom w:val="0"/>
                  <w:divBdr>
                    <w:top w:val="none" w:sz="0" w:space="0" w:color="auto"/>
                    <w:left w:val="none" w:sz="0" w:space="0" w:color="auto"/>
                    <w:bottom w:val="none" w:sz="0" w:space="0" w:color="auto"/>
                    <w:right w:val="none" w:sz="0" w:space="0" w:color="auto"/>
                  </w:divBdr>
                  <w:divsChild>
                    <w:div w:id="363873898">
                      <w:marLeft w:val="0"/>
                      <w:marRight w:val="0"/>
                      <w:marTop w:val="0"/>
                      <w:marBottom w:val="0"/>
                      <w:divBdr>
                        <w:top w:val="none" w:sz="0" w:space="0" w:color="auto"/>
                        <w:left w:val="none" w:sz="0" w:space="0" w:color="auto"/>
                        <w:bottom w:val="none" w:sz="0" w:space="0" w:color="auto"/>
                        <w:right w:val="none" w:sz="0" w:space="0" w:color="auto"/>
                      </w:divBdr>
                    </w:div>
                  </w:divsChild>
                </w:div>
                <w:div w:id="1872919200">
                  <w:marLeft w:val="0"/>
                  <w:marRight w:val="0"/>
                  <w:marTop w:val="0"/>
                  <w:marBottom w:val="0"/>
                  <w:divBdr>
                    <w:top w:val="none" w:sz="0" w:space="0" w:color="auto"/>
                    <w:left w:val="none" w:sz="0" w:space="0" w:color="auto"/>
                    <w:bottom w:val="none" w:sz="0" w:space="0" w:color="auto"/>
                    <w:right w:val="none" w:sz="0" w:space="0" w:color="auto"/>
                  </w:divBdr>
                  <w:divsChild>
                    <w:div w:id="896277575">
                      <w:marLeft w:val="0"/>
                      <w:marRight w:val="0"/>
                      <w:marTop w:val="0"/>
                      <w:marBottom w:val="0"/>
                      <w:divBdr>
                        <w:top w:val="none" w:sz="0" w:space="0" w:color="auto"/>
                        <w:left w:val="none" w:sz="0" w:space="0" w:color="auto"/>
                        <w:bottom w:val="none" w:sz="0" w:space="0" w:color="auto"/>
                        <w:right w:val="none" w:sz="0" w:space="0" w:color="auto"/>
                      </w:divBdr>
                    </w:div>
                  </w:divsChild>
                </w:div>
                <w:div w:id="1877546087">
                  <w:marLeft w:val="0"/>
                  <w:marRight w:val="0"/>
                  <w:marTop w:val="0"/>
                  <w:marBottom w:val="0"/>
                  <w:divBdr>
                    <w:top w:val="none" w:sz="0" w:space="0" w:color="auto"/>
                    <w:left w:val="none" w:sz="0" w:space="0" w:color="auto"/>
                    <w:bottom w:val="none" w:sz="0" w:space="0" w:color="auto"/>
                    <w:right w:val="none" w:sz="0" w:space="0" w:color="auto"/>
                  </w:divBdr>
                  <w:divsChild>
                    <w:div w:id="1290477369">
                      <w:marLeft w:val="0"/>
                      <w:marRight w:val="0"/>
                      <w:marTop w:val="0"/>
                      <w:marBottom w:val="0"/>
                      <w:divBdr>
                        <w:top w:val="none" w:sz="0" w:space="0" w:color="auto"/>
                        <w:left w:val="none" w:sz="0" w:space="0" w:color="auto"/>
                        <w:bottom w:val="none" w:sz="0" w:space="0" w:color="auto"/>
                        <w:right w:val="none" w:sz="0" w:space="0" w:color="auto"/>
                      </w:divBdr>
                    </w:div>
                  </w:divsChild>
                </w:div>
                <w:div w:id="1919048296">
                  <w:marLeft w:val="0"/>
                  <w:marRight w:val="0"/>
                  <w:marTop w:val="0"/>
                  <w:marBottom w:val="0"/>
                  <w:divBdr>
                    <w:top w:val="none" w:sz="0" w:space="0" w:color="auto"/>
                    <w:left w:val="none" w:sz="0" w:space="0" w:color="auto"/>
                    <w:bottom w:val="none" w:sz="0" w:space="0" w:color="auto"/>
                    <w:right w:val="none" w:sz="0" w:space="0" w:color="auto"/>
                  </w:divBdr>
                  <w:divsChild>
                    <w:div w:id="1122116290">
                      <w:marLeft w:val="0"/>
                      <w:marRight w:val="0"/>
                      <w:marTop w:val="0"/>
                      <w:marBottom w:val="0"/>
                      <w:divBdr>
                        <w:top w:val="none" w:sz="0" w:space="0" w:color="auto"/>
                        <w:left w:val="none" w:sz="0" w:space="0" w:color="auto"/>
                        <w:bottom w:val="none" w:sz="0" w:space="0" w:color="auto"/>
                        <w:right w:val="none" w:sz="0" w:space="0" w:color="auto"/>
                      </w:divBdr>
                    </w:div>
                  </w:divsChild>
                </w:div>
                <w:div w:id="2000034573">
                  <w:marLeft w:val="0"/>
                  <w:marRight w:val="0"/>
                  <w:marTop w:val="0"/>
                  <w:marBottom w:val="0"/>
                  <w:divBdr>
                    <w:top w:val="none" w:sz="0" w:space="0" w:color="auto"/>
                    <w:left w:val="none" w:sz="0" w:space="0" w:color="auto"/>
                    <w:bottom w:val="none" w:sz="0" w:space="0" w:color="auto"/>
                    <w:right w:val="none" w:sz="0" w:space="0" w:color="auto"/>
                  </w:divBdr>
                  <w:divsChild>
                    <w:div w:id="1855992135">
                      <w:marLeft w:val="0"/>
                      <w:marRight w:val="0"/>
                      <w:marTop w:val="0"/>
                      <w:marBottom w:val="0"/>
                      <w:divBdr>
                        <w:top w:val="none" w:sz="0" w:space="0" w:color="auto"/>
                        <w:left w:val="none" w:sz="0" w:space="0" w:color="auto"/>
                        <w:bottom w:val="none" w:sz="0" w:space="0" w:color="auto"/>
                        <w:right w:val="none" w:sz="0" w:space="0" w:color="auto"/>
                      </w:divBdr>
                    </w:div>
                  </w:divsChild>
                </w:div>
                <w:div w:id="2078435272">
                  <w:marLeft w:val="0"/>
                  <w:marRight w:val="0"/>
                  <w:marTop w:val="0"/>
                  <w:marBottom w:val="0"/>
                  <w:divBdr>
                    <w:top w:val="none" w:sz="0" w:space="0" w:color="auto"/>
                    <w:left w:val="none" w:sz="0" w:space="0" w:color="auto"/>
                    <w:bottom w:val="none" w:sz="0" w:space="0" w:color="auto"/>
                    <w:right w:val="none" w:sz="0" w:space="0" w:color="auto"/>
                  </w:divBdr>
                  <w:divsChild>
                    <w:div w:id="1809399482">
                      <w:marLeft w:val="0"/>
                      <w:marRight w:val="0"/>
                      <w:marTop w:val="0"/>
                      <w:marBottom w:val="0"/>
                      <w:divBdr>
                        <w:top w:val="none" w:sz="0" w:space="0" w:color="auto"/>
                        <w:left w:val="none" w:sz="0" w:space="0" w:color="auto"/>
                        <w:bottom w:val="none" w:sz="0" w:space="0" w:color="auto"/>
                        <w:right w:val="none" w:sz="0" w:space="0" w:color="auto"/>
                      </w:divBdr>
                    </w:div>
                  </w:divsChild>
                </w:div>
                <w:div w:id="2122145007">
                  <w:marLeft w:val="0"/>
                  <w:marRight w:val="0"/>
                  <w:marTop w:val="0"/>
                  <w:marBottom w:val="0"/>
                  <w:divBdr>
                    <w:top w:val="none" w:sz="0" w:space="0" w:color="auto"/>
                    <w:left w:val="none" w:sz="0" w:space="0" w:color="auto"/>
                    <w:bottom w:val="none" w:sz="0" w:space="0" w:color="auto"/>
                    <w:right w:val="none" w:sz="0" w:space="0" w:color="auto"/>
                  </w:divBdr>
                  <w:divsChild>
                    <w:div w:id="575358884">
                      <w:marLeft w:val="0"/>
                      <w:marRight w:val="0"/>
                      <w:marTop w:val="0"/>
                      <w:marBottom w:val="0"/>
                      <w:divBdr>
                        <w:top w:val="none" w:sz="0" w:space="0" w:color="auto"/>
                        <w:left w:val="none" w:sz="0" w:space="0" w:color="auto"/>
                        <w:bottom w:val="none" w:sz="0" w:space="0" w:color="auto"/>
                        <w:right w:val="none" w:sz="0" w:space="0" w:color="auto"/>
                      </w:divBdr>
                    </w:div>
                  </w:divsChild>
                </w:div>
                <w:div w:id="2123843496">
                  <w:marLeft w:val="0"/>
                  <w:marRight w:val="0"/>
                  <w:marTop w:val="0"/>
                  <w:marBottom w:val="0"/>
                  <w:divBdr>
                    <w:top w:val="none" w:sz="0" w:space="0" w:color="auto"/>
                    <w:left w:val="none" w:sz="0" w:space="0" w:color="auto"/>
                    <w:bottom w:val="none" w:sz="0" w:space="0" w:color="auto"/>
                    <w:right w:val="none" w:sz="0" w:space="0" w:color="auto"/>
                  </w:divBdr>
                  <w:divsChild>
                    <w:div w:id="1562211269">
                      <w:marLeft w:val="0"/>
                      <w:marRight w:val="0"/>
                      <w:marTop w:val="0"/>
                      <w:marBottom w:val="0"/>
                      <w:divBdr>
                        <w:top w:val="none" w:sz="0" w:space="0" w:color="auto"/>
                        <w:left w:val="none" w:sz="0" w:space="0" w:color="auto"/>
                        <w:bottom w:val="none" w:sz="0" w:space="0" w:color="auto"/>
                        <w:right w:val="none" w:sz="0" w:space="0" w:color="auto"/>
                      </w:divBdr>
                    </w:div>
                  </w:divsChild>
                </w:div>
                <w:div w:id="2125342736">
                  <w:marLeft w:val="0"/>
                  <w:marRight w:val="0"/>
                  <w:marTop w:val="0"/>
                  <w:marBottom w:val="0"/>
                  <w:divBdr>
                    <w:top w:val="none" w:sz="0" w:space="0" w:color="auto"/>
                    <w:left w:val="none" w:sz="0" w:space="0" w:color="auto"/>
                    <w:bottom w:val="none" w:sz="0" w:space="0" w:color="auto"/>
                    <w:right w:val="none" w:sz="0" w:space="0" w:color="auto"/>
                  </w:divBdr>
                  <w:divsChild>
                    <w:div w:id="20724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0702">
          <w:marLeft w:val="0"/>
          <w:marRight w:val="0"/>
          <w:marTop w:val="0"/>
          <w:marBottom w:val="0"/>
          <w:divBdr>
            <w:top w:val="none" w:sz="0" w:space="0" w:color="auto"/>
            <w:left w:val="none" w:sz="0" w:space="0" w:color="auto"/>
            <w:bottom w:val="none" w:sz="0" w:space="0" w:color="auto"/>
            <w:right w:val="none" w:sz="0" w:space="0" w:color="auto"/>
          </w:divBdr>
        </w:div>
        <w:div w:id="2117098429">
          <w:marLeft w:val="0"/>
          <w:marRight w:val="0"/>
          <w:marTop w:val="0"/>
          <w:marBottom w:val="0"/>
          <w:divBdr>
            <w:top w:val="none" w:sz="0" w:space="0" w:color="auto"/>
            <w:left w:val="none" w:sz="0" w:space="0" w:color="auto"/>
            <w:bottom w:val="none" w:sz="0" w:space="0" w:color="auto"/>
            <w:right w:val="none" w:sz="0" w:space="0" w:color="auto"/>
          </w:divBdr>
        </w:div>
      </w:divsChild>
    </w:div>
    <w:div w:id="1664435065">
      <w:bodyDiv w:val="1"/>
      <w:marLeft w:val="0"/>
      <w:marRight w:val="0"/>
      <w:marTop w:val="0"/>
      <w:marBottom w:val="0"/>
      <w:divBdr>
        <w:top w:val="none" w:sz="0" w:space="0" w:color="auto"/>
        <w:left w:val="none" w:sz="0" w:space="0" w:color="auto"/>
        <w:bottom w:val="none" w:sz="0" w:space="0" w:color="auto"/>
        <w:right w:val="none" w:sz="0" w:space="0" w:color="auto"/>
      </w:divBdr>
    </w:div>
    <w:div w:id="1826622678">
      <w:bodyDiv w:val="1"/>
      <w:marLeft w:val="0"/>
      <w:marRight w:val="0"/>
      <w:marTop w:val="0"/>
      <w:marBottom w:val="0"/>
      <w:divBdr>
        <w:top w:val="none" w:sz="0" w:space="0" w:color="auto"/>
        <w:left w:val="none" w:sz="0" w:space="0" w:color="auto"/>
        <w:bottom w:val="none" w:sz="0" w:space="0" w:color="auto"/>
        <w:right w:val="none" w:sz="0" w:space="0" w:color="auto"/>
      </w:divBdr>
    </w:div>
    <w:div w:id="1828278197">
      <w:bodyDiv w:val="1"/>
      <w:marLeft w:val="0"/>
      <w:marRight w:val="0"/>
      <w:marTop w:val="0"/>
      <w:marBottom w:val="0"/>
      <w:divBdr>
        <w:top w:val="none" w:sz="0" w:space="0" w:color="auto"/>
        <w:left w:val="none" w:sz="0" w:space="0" w:color="auto"/>
        <w:bottom w:val="none" w:sz="0" w:space="0" w:color="auto"/>
        <w:right w:val="none" w:sz="0" w:space="0" w:color="auto"/>
      </w:divBdr>
    </w:div>
    <w:div w:id="1956714309">
      <w:bodyDiv w:val="1"/>
      <w:marLeft w:val="0"/>
      <w:marRight w:val="0"/>
      <w:marTop w:val="0"/>
      <w:marBottom w:val="0"/>
      <w:divBdr>
        <w:top w:val="none" w:sz="0" w:space="0" w:color="auto"/>
        <w:left w:val="none" w:sz="0" w:space="0" w:color="auto"/>
        <w:bottom w:val="none" w:sz="0" w:space="0" w:color="auto"/>
        <w:right w:val="none" w:sz="0" w:space="0" w:color="auto"/>
      </w:divBdr>
      <w:divsChild>
        <w:div w:id="130683188">
          <w:marLeft w:val="0"/>
          <w:marRight w:val="0"/>
          <w:marTop w:val="0"/>
          <w:marBottom w:val="0"/>
          <w:divBdr>
            <w:top w:val="none" w:sz="0" w:space="0" w:color="auto"/>
            <w:left w:val="none" w:sz="0" w:space="0" w:color="auto"/>
            <w:bottom w:val="none" w:sz="0" w:space="0" w:color="auto"/>
            <w:right w:val="none" w:sz="0" w:space="0" w:color="auto"/>
          </w:divBdr>
          <w:divsChild>
            <w:div w:id="412363516">
              <w:marLeft w:val="0"/>
              <w:marRight w:val="0"/>
              <w:marTop w:val="0"/>
              <w:marBottom w:val="0"/>
              <w:divBdr>
                <w:top w:val="none" w:sz="0" w:space="0" w:color="auto"/>
                <w:left w:val="none" w:sz="0" w:space="0" w:color="auto"/>
                <w:bottom w:val="none" w:sz="0" w:space="0" w:color="auto"/>
                <w:right w:val="none" w:sz="0" w:space="0" w:color="auto"/>
              </w:divBdr>
              <w:divsChild>
                <w:div w:id="1028525998">
                  <w:marLeft w:val="0"/>
                  <w:marRight w:val="0"/>
                  <w:marTop w:val="0"/>
                  <w:marBottom w:val="0"/>
                  <w:divBdr>
                    <w:top w:val="none" w:sz="0" w:space="0" w:color="auto"/>
                    <w:left w:val="none" w:sz="0" w:space="0" w:color="auto"/>
                    <w:bottom w:val="none" w:sz="0" w:space="0" w:color="auto"/>
                    <w:right w:val="none" w:sz="0" w:space="0" w:color="auto"/>
                  </w:divBdr>
                  <w:divsChild>
                    <w:div w:id="287781619">
                      <w:marLeft w:val="0"/>
                      <w:marRight w:val="0"/>
                      <w:marTop w:val="0"/>
                      <w:marBottom w:val="0"/>
                      <w:divBdr>
                        <w:top w:val="none" w:sz="0" w:space="0" w:color="auto"/>
                        <w:left w:val="none" w:sz="0" w:space="0" w:color="auto"/>
                        <w:bottom w:val="none" w:sz="0" w:space="0" w:color="auto"/>
                        <w:right w:val="none" w:sz="0" w:space="0" w:color="auto"/>
                      </w:divBdr>
                      <w:divsChild>
                        <w:div w:id="677195282">
                          <w:marLeft w:val="0"/>
                          <w:marRight w:val="0"/>
                          <w:marTop w:val="0"/>
                          <w:marBottom w:val="0"/>
                          <w:divBdr>
                            <w:top w:val="none" w:sz="0" w:space="0" w:color="auto"/>
                            <w:left w:val="none" w:sz="0" w:space="0" w:color="auto"/>
                            <w:bottom w:val="none" w:sz="0" w:space="0" w:color="auto"/>
                            <w:right w:val="none" w:sz="0" w:space="0" w:color="auto"/>
                          </w:divBdr>
                          <w:divsChild>
                            <w:div w:id="1208563610">
                              <w:marLeft w:val="0"/>
                              <w:marRight w:val="0"/>
                              <w:marTop w:val="0"/>
                              <w:marBottom w:val="0"/>
                              <w:divBdr>
                                <w:top w:val="none" w:sz="0" w:space="0" w:color="auto"/>
                                <w:left w:val="none" w:sz="0" w:space="0" w:color="auto"/>
                                <w:bottom w:val="none" w:sz="0" w:space="0" w:color="auto"/>
                                <w:right w:val="none" w:sz="0" w:space="0" w:color="auto"/>
                              </w:divBdr>
                              <w:divsChild>
                                <w:div w:id="15059017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555953">
      <w:bodyDiv w:val="1"/>
      <w:marLeft w:val="0"/>
      <w:marRight w:val="0"/>
      <w:marTop w:val="0"/>
      <w:marBottom w:val="0"/>
      <w:divBdr>
        <w:top w:val="none" w:sz="0" w:space="0" w:color="auto"/>
        <w:left w:val="none" w:sz="0" w:space="0" w:color="auto"/>
        <w:bottom w:val="none" w:sz="0" w:space="0" w:color="auto"/>
        <w:right w:val="none" w:sz="0" w:space="0" w:color="auto"/>
      </w:divBdr>
      <w:divsChild>
        <w:div w:id="94400740">
          <w:marLeft w:val="0"/>
          <w:marRight w:val="0"/>
          <w:marTop w:val="0"/>
          <w:marBottom w:val="0"/>
          <w:divBdr>
            <w:top w:val="none" w:sz="0" w:space="0" w:color="auto"/>
            <w:left w:val="none" w:sz="0" w:space="0" w:color="auto"/>
            <w:bottom w:val="none" w:sz="0" w:space="0" w:color="auto"/>
            <w:right w:val="none" w:sz="0" w:space="0" w:color="auto"/>
          </w:divBdr>
          <w:divsChild>
            <w:div w:id="278025862">
              <w:marLeft w:val="0"/>
              <w:marRight w:val="0"/>
              <w:marTop w:val="0"/>
              <w:marBottom w:val="0"/>
              <w:divBdr>
                <w:top w:val="none" w:sz="0" w:space="0" w:color="auto"/>
                <w:left w:val="none" w:sz="0" w:space="0" w:color="auto"/>
                <w:bottom w:val="none" w:sz="0" w:space="0" w:color="auto"/>
                <w:right w:val="none" w:sz="0" w:space="0" w:color="auto"/>
              </w:divBdr>
              <w:divsChild>
                <w:div w:id="1854105864">
                  <w:marLeft w:val="0"/>
                  <w:marRight w:val="0"/>
                  <w:marTop w:val="0"/>
                  <w:marBottom w:val="0"/>
                  <w:divBdr>
                    <w:top w:val="none" w:sz="0" w:space="0" w:color="auto"/>
                    <w:left w:val="none" w:sz="0" w:space="0" w:color="auto"/>
                    <w:bottom w:val="none" w:sz="0" w:space="0" w:color="auto"/>
                    <w:right w:val="none" w:sz="0" w:space="0" w:color="auto"/>
                  </w:divBdr>
                  <w:divsChild>
                    <w:div w:id="29190538">
                      <w:marLeft w:val="0"/>
                      <w:marRight w:val="0"/>
                      <w:marTop w:val="0"/>
                      <w:marBottom w:val="0"/>
                      <w:divBdr>
                        <w:top w:val="none" w:sz="0" w:space="0" w:color="auto"/>
                        <w:left w:val="none" w:sz="0" w:space="0" w:color="auto"/>
                        <w:bottom w:val="none" w:sz="0" w:space="0" w:color="auto"/>
                        <w:right w:val="none" w:sz="0" w:space="0" w:color="auto"/>
                      </w:divBdr>
                      <w:divsChild>
                        <w:div w:id="1466311659">
                          <w:marLeft w:val="0"/>
                          <w:marRight w:val="0"/>
                          <w:marTop w:val="0"/>
                          <w:marBottom w:val="0"/>
                          <w:divBdr>
                            <w:top w:val="none" w:sz="0" w:space="0" w:color="auto"/>
                            <w:left w:val="none" w:sz="0" w:space="0" w:color="auto"/>
                            <w:bottom w:val="none" w:sz="0" w:space="0" w:color="auto"/>
                            <w:right w:val="none" w:sz="0" w:space="0" w:color="auto"/>
                          </w:divBdr>
                          <w:divsChild>
                            <w:div w:id="1821268617">
                              <w:marLeft w:val="0"/>
                              <w:marRight w:val="0"/>
                              <w:marTop w:val="0"/>
                              <w:marBottom w:val="0"/>
                              <w:divBdr>
                                <w:top w:val="none" w:sz="0" w:space="0" w:color="auto"/>
                                <w:left w:val="none" w:sz="0" w:space="0" w:color="auto"/>
                                <w:bottom w:val="none" w:sz="0" w:space="0" w:color="auto"/>
                                <w:right w:val="none" w:sz="0" w:space="0" w:color="auto"/>
                              </w:divBdr>
                              <w:divsChild>
                                <w:div w:id="15446382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schoolsupport@stockport.gov.uk" TargetMode="External"/><Relationship Id="rId18" Type="http://schemas.microsoft.com/office/2007/relationships/hdphoto" Target="media/hdphoto1.wdp"/><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co.org.uk/for-organisations/guide-to-the-general-data-protection-regulation-gdpr/personal-data-breaches/" TargetMode="Externa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20" Type="http://schemas.openxmlformats.org/officeDocument/2006/relationships/hyperlink" Target="mailto:dpa.officer@stockpor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gschoolsupport@stockport.gov.uk"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DSPToolkit.nhs.uk/Help/Attachment/14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gschoolsupport@stockport.gov.u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EBD9540FFA46C59947FCA8AAF87F5E"/>
        <w:category>
          <w:name w:val="General"/>
          <w:gallery w:val="placeholder"/>
        </w:category>
        <w:types>
          <w:type w:val="bbPlcHdr"/>
        </w:types>
        <w:behaviors>
          <w:behavior w:val="content"/>
        </w:behaviors>
        <w:guid w:val="{FDFC841A-B406-45E4-919C-A2E9F48D8F1D}"/>
      </w:docPartPr>
      <w:docPartBody>
        <w:p w:rsidR="00F90BB9" w:rsidRDefault="00EC42EC" w:rsidP="00EC42EC">
          <w:pPr>
            <w:pStyle w:val="EFEBD9540FFA46C59947FCA8AAF87F5E1"/>
          </w:pPr>
          <w:r w:rsidRPr="00D02A49">
            <w:rPr>
              <w:rStyle w:val="PlaceholderText"/>
              <w:rFonts w:eastAsiaTheme="majorEastAsia" w:cs="Arial"/>
              <w:szCs w:val="24"/>
            </w:rPr>
            <w:t>Choose an item.</w:t>
          </w:r>
        </w:p>
      </w:docPartBody>
    </w:docPart>
    <w:docPart>
      <w:docPartPr>
        <w:name w:val="33F3BE8DEC0F4D82A721C4A4979EF4E6"/>
        <w:category>
          <w:name w:val="General"/>
          <w:gallery w:val="placeholder"/>
        </w:category>
        <w:types>
          <w:type w:val="bbPlcHdr"/>
        </w:types>
        <w:behaviors>
          <w:behavior w:val="content"/>
        </w:behaviors>
        <w:guid w:val="{DEEB76F9-7D4F-4AD0-8713-55C43997F7B8}"/>
      </w:docPartPr>
      <w:docPartBody>
        <w:p w:rsidR="00F90BB9" w:rsidRDefault="00EC42EC" w:rsidP="00EC42EC">
          <w:pPr>
            <w:pStyle w:val="33F3BE8DEC0F4D82A721C4A4979EF4E61"/>
          </w:pPr>
          <w:r w:rsidRPr="00D02A49">
            <w:rPr>
              <w:rStyle w:val="PlaceholderText"/>
              <w:rFonts w:eastAsiaTheme="majorEastAsia" w:cs="Arial"/>
              <w:szCs w:val="24"/>
            </w:rPr>
            <w:t>Choose an item.</w:t>
          </w:r>
        </w:p>
      </w:docPartBody>
    </w:docPart>
    <w:docPart>
      <w:docPartPr>
        <w:name w:val="789FC8FDED4E495E8DD1BD0CE0B54321"/>
        <w:category>
          <w:name w:val="General"/>
          <w:gallery w:val="placeholder"/>
        </w:category>
        <w:types>
          <w:type w:val="bbPlcHdr"/>
        </w:types>
        <w:behaviors>
          <w:behavior w:val="content"/>
        </w:behaviors>
        <w:guid w:val="{5A1C5D6F-9469-41BB-BA6A-0178E777E683}"/>
      </w:docPartPr>
      <w:docPartBody>
        <w:p w:rsidR="00F90BB9" w:rsidRDefault="00EC42EC" w:rsidP="00EC42EC">
          <w:pPr>
            <w:pStyle w:val="789FC8FDED4E495E8DD1BD0CE0B543211"/>
          </w:pPr>
          <w:r w:rsidRPr="00960C52">
            <w:rPr>
              <w:rStyle w:val="PlaceholderText"/>
            </w:rPr>
            <w:t>Choose an item.</w:t>
          </w:r>
        </w:p>
      </w:docPartBody>
    </w:docPart>
    <w:docPart>
      <w:docPartPr>
        <w:name w:val="AD52A455347B4F3A92F9EDF4AF432FA3"/>
        <w:category>
          <w:name w:val="General"/>
          <w:gallery w:val="placeholder"/>
        </w:category>
        <w:types>
          <w:type w:val="bbPlcHdr"/>
        </w:types>
        <w:behaviors>
          <w:behavior w:val="content"/>
        </w:behaviors>
        <w:guid w:val="{08577719-2157-47F7-8FF7-3D1149C378E5}"/>
      </w:docPartPr>
      <w:docPartBody>
        <w:p w:rsidR="00F90BB9" w:rsidRDefault="00EC42EC" w:rsidP="00EC42EC">
          <w:pPr>
            <w:pStyle w:val="AD52A455347B4F3A92F9EDF4AF432FA31"/>
          </w:pPr>
          <w:r w:rsidRPr="004911C4">
            <w:rPr>
              <w:rStyle w:val="PlaceholderText"/>
            </w:rPr>
            <w:t>Choose an item.</w:t>
          </w:r>
        </w:p>
      </w:docPartBody>
    </w:docPart>
    <w:docPart>
      <w:docPartPr>
        <w:name w:val="F525E6651BEB4030B7F27BD7CDEBCFBC"/>
        <w:category>
          <w:name w:val="General"/>
          <w:gallery w:val="placeholder"/>
        </w:category>
        <w:types>
          <w:type w:val="bbPlcHdr"/>
        </w:types>
        <w:behaviors>
          <w:behavior w:val="content"/>
        </w:behaviors>
        <w:guid w:val="{7F64F26F-D164-4517-A561-B81867D3496D}"/>
      </w:docPartPr>
      <w:docPartBody>
        <w:p w:rsidR="00F90BB9" w:rsidRDefault="00EC42EC" w:rsidP="00EC42EC">
          <w:pPr>
            <w:pStyle w:val="F525E6651BEB4030B7F27BD7CDEBCFBC1"/>
          </w:pPr>
          <w:r w:rsidRPr="004911C4">
            <w:rPr>
              <w:rStyle w:val="PlaceholderText"/>
            </w:rPr>
            <w:t>Choose an item.</w:t>
          </w:r>
        </w:p>
      </w:docPartBody>
    </w:docPart>
    <w:docPart>
      <w:docPartPr>
        <w:name w:val="E7134536388343F7AEACEB6A9459AA44"/>
        <w:category>
          <w:name w:val="General"/>
          <w:gallery w:val="placeholder"/>
        </w:category>
        <w:types>
          <w:type w:val="bbPlcHdr"/>
        </w:types>
        <w:behaviors>
          <w:behavior w:val="content"/>
        </w:behaviors>
        <w:guid w:val="{8C3D3C90-4C46-4543-BCAD-FD39D265C0A9}"/>
      </w:docPartPr>
      <w:docPartBody>
        <w:p w:rsidR="00F90BB9" w:rsidRDefault="00EC42EC" w:rsidP="00EC42EC">
          <w:pPr>
            <w:pStyle w:val="E7134536388343F7AEACEB6A9459AA441"/>
          </w:pPr>
          <w:r w:rsidRPr="004911C4">
            <w:rPr>
              <w:rStyle w:val="PlaceholderText"/>
            </w:rPr>
            <w:t>Choose an item.</w:t>
          </w:r>
        </w:p>
      </w:docPartBody>
    </w:docPart>
    <w:docPart>
      <w:docPartPr>
        <w:name w:val="F61A7D328670408AA93D17D1EC0EFCD0"/>
        <w:category>
          <w:name w:val="General"/>
          <w:gallery w:val="placeholder"/>
        </w:category>
        <w:types>
          <w:type w:val="bbPlcHdr"/>
        </w:types>
        <w:behaviors>
          <w:behavior w:val="content"/>
        </w:behaviors>
        <w:guid w:val="{A2A6F954-2BBB-4ACA-BDAB-12D358128C48}"/>
      </w:docPartPr>
      <w:docPartBody>
        <w:p w:rsidR="00F90BB9" w:rsidRDefault="00EC42EC" w:rsidP="00EC42EC">
          <w:pPr>
            <w:pStyle w:val="F61A7D328670408AA93D17D1EC0EFCD01"/>
          </w:pPr>
          <w:r w:rsidRPr="004911C4">
            <w:rPr>
              <w:rStyle w:val="PlaceholderText"/>
            </w:rPr>
            <w:t>Choose an item.</w:t>
          </w:r>
        </w:p>
      </w:docPartBody>
    </w:docPart>
    <w:docPart>
      <w:docPartPr>
        <w:name w:val="2138D51ADA3B4C34ABC558263A9AA48D"/>
        <w:category>
          <w:name w:val="General"/>
          <w:gallery w:val="placeholder"/>
        </w:category>
        <w:types>
          <w:type w:val="bbPlcHdr"/>
        </w:types>
        <w:behaviors>
          <w:behavior w:val="content"/>
        </w:behaviors>
        <w:guid w:val="{5B0E314E-DF08-42F9-8795-4F1FA27A93DF}"/>
      </w:docPartPr>
      <w:docPartBody>
        <w:p w:rsidR="00F90BB9" w:rsidRDefault="00EC42EC" w:rsidP="00EC42EC">
          <w:pPr>
            <w:pStyle w:val="2138D51ADA3B4C34ABC558263A9AA48D1"/>
          </w:pPr>
          <w:r w:rsidRPr="004911C4">
            <w:rPr>
              <w:rStyle w:val="PlaceholderText"/>
            </w:rPr>
            <w:t>Choose an item.</w:t>
          </w:r>
        </w:p>
      </w:docPartBody>
    </w:docPart>
    <w:docPart>
      <w:docPartPr>
        <w:name w:val="A06DBF7DBD4240F0912E4021FE8E2FDC"/>
        <w:category>
          <w:name w:val="General"/>
          <w:gallery w:val="placeholder"/>
        </w:category>
        <w:types>
          <w:type w:val="bbPlcHdr"/>
        </w:types>
        <w:behaviors>
          <w:behavior w:val="content"/>
        </w:behaviors>
        <w:guid w:val="{FDC0AB32-F6C7-4F42-9417-84DC7BC15C52}"/>
      </w:docPartPr>
      <w:docPartBody>
        <w:p w:rsidR="00F90BB9" w:rsidRDefault="00EC42EC" w:rsidP="00EC42EC">
          <w:pPr>
            <w:pStyle w:val="A06DBF7DBD4240F0912E4021FE8E2FDC1"/>
          </w:pPr>
          <w:r w:rsidRPr="004911C4">
            <w:rPr>
              <w:rStyle w:val="PlaceholderText"/>
            </w:rPr>
            <w:t>Choose an item.</w:t>
          </w:r>
        </w:p>
      </w:docPartBody>
    </w:docPart>
    <w:docPart>
      <w:docPartPr>
        <w:name w:val="ED3B681BC7954EE8942E48308B1553B1"/>
        <w:category>
          <w:name w:val="General"/>
          <w:gallery w:val="placeholder"/>
        </w:category>
        <w:types>
          <w:type w:val="bbPlcHdr"/>
        </w:types>
        <w:behaviors>
          <w:behavior w:val="content"/>
        </w:behaviors>
        <w:guid w:val="{50B2A537-AE6A-4FD2-82DF-E5E2026A12E8}"/>
      </w:docPartPr>
      <w:docPartBody>
        <w:p w:rsidR="00F90BB9" w:rsidRDefault="00EC42EC" w:rsidP="00EC42EC">
          <w:pPr>
            <w:pStyle w:val="ED3B681BC7954EE8942E48308B1553B11"/>
          </w:pPr>
          <w:r w:rsidRPr="00C62835">
            <w:rPr>
              <w:rStyle w:val="PlaceholderText"/>
            </w:rPr>
            <w:t>Choose an item.</w:t>
          </w:r>
        </w:p>
      </w:docPartBody>
    </w:docPart>
    <w:docPart>
      <w:docPartPr>
        <w:name w:val="C031FCD4EF4B4ED5AC4734F316818DF4"/>
        <w:category>
          <w:name w:val="General"/>
          <w:gallery w:val="placeholder"/>
        </w:category>
        <w:types>
          <w:type w:val="bbPlcHdr"/>
        </w:types>
        <w:behaviors>
          <w:behavior w:val="content"/>
        </w:behaviors>
        <w:guid w:val="{227601D6-452F-45EF-8AD0-177B0F69302D}"/>
      </w:docPartPr>
      <w:docPartBody>
        <w:p w:rsidR="00F90BB9" w:rsidRDefault="00EC42EC" w:rsidP="00EC42EC">
          <w:pPr>
            <w:pStyle w:val="C031FCD4EF4B4ED5AC4734F316818DF41"/>
          </w:pPr>
          <w:r w:rsidRPr="00C62835">
            <w:rPr>
              <w:rStyle w:val="PlaceholderText"/>
            </w:rPr>
            <w:t>Choose an item.</w:t>
          </w:r>
        </w:p>
      </w:docPartBody>
    </w:docPart>
    <w:docPart>
      <w:docPartPr>
        <w:name w:val="A5515AEF4EC94A20B8FF9FCE7FC01AAC"/>
        <w:category>
          <w:name w:val="General"/>
          <w:gallery w:val="placeholder"/>
        </w:category>
        <w:types>
          <w:type w:val="bbPlcHdr"/>
        </w:types>
        <w:behaviors>
          <w:behavior w:val="content"/>
        </w:behaviors>
        <w:guid w:val="{12AB6360-8635-4E7E-B549-B6A489346ECF}"/>
      </w:docPartPr>
      <w:docPartBody>
        <w:p w:rsidR="00F90BB9" w:rsidRDefault="00EC42EC" w:rsidP="00EC42EC">
          <w:pPr>
            <w:pStyle w:val="A5515AEF4EC94A20B8FF9FCE7FC01AAC1"/>
          </w:pPr>
          <w:r w:rsidRPr="00C62835">
            <w:rPr>
              <w:rStyle w:val="PlaceholderText"/>
            </w:rPr>
            <w:t>Choose an item.</w:t>
          </w:r>
        </w:p>
      </w:docPartBody>
    </w:docPart>
    <w:docPart>
      <w:docPartPr>
        <w:name w:val="0A7554A7D1D04B32BA1457CF75B94D46"/>
        <w:category>
          <w:name w:val="General"/>
          <w:gallery w:val="placeholder"/>
        </w:category>
        <w:types>
          <w:type w:val="bbPlcHdr"/>
        </w:types>
        <w:behaviors>
          <w:behavior w:val="content"/>
        </w:behaviors>
        <w:guid w:val="{5EB57882-EF13-4B90-8F89-AC529FAFF204}"/>
      </w:docPartPr>
      <w:docPartBody>
        <w:p w:rsidR="00F90BB9" w:rsidRDefault="00EC42EC" w:rsidP="00EC42EC">
          <w:pPr>
            <w:pStyle w:val="0A7554A7D1D04B32BA1457CF75B94D461"/>
          </w:pPr>
          <w:r w:rsidRPr="00783603">
            <w:rPr>
              <w:rStyle w:val="PlaceholderText"/>
              <w:rFonts w:eastAsiaTheme="majorEastAsia" w:cs="Arial"/>
              <w:szCs w:val="24"/>
            </w:rPr>
            <w:t>Choose an item.</w:t>
          </w:r>
        </w:p>
      </w:docPartBody>
    </w:docPart>
    <w:docPart>
      <w:docPartPr>
        <w:name w:val="0B40F6C45EB84B3C8D2E47AC3175305C"/>
        <w:category>
          <w:name w:val="General"/>
          <w:gallery w:val="placeholder"/>
        </w:category>
        <w:types>
          <w:type w:val="bbPlcHdr"/>
        </w:types>
        <w:behaviors>
          <w:behavior w:val="content"/>
        </w:behaviors>
        <w:guid w:val="{6E595093-55A9-4E71-B481-96E39F9D5BC9}"/>
      </w:docPartPr>
      <w:docPartBody>
        <w:p w:rsidR="00F90BB9" w:rsidRDefault="00EC42EC" w:rsidP="00EC42EC">
          <w:pPr>
            <w:pStyle w:val="0B40F6C45EB84B3C8D2E47AC3175305C1"/>
          </w:pPr>
          <w:r w:rsidRPr="00783603">
            <w:rPr>
              <w:rStyle w:val="PlaceholderText"/>
              <w:rFonts w:eastAsiaTheme="majorEastAsia" w:cs="Arial"/>
              <w:szCs w:val="24"/>
            </w:rPr>
            <w:t>Choose an item.</w:t>
          </w:r>
        </w:p>
      </w:docPartBody>
    </w:docPart>
    <w:docPart>
      <w:docPartPr>
        <w:name w:val="0FA8D6C92690435A816415BECC05531C"/>
        <w:category>
          <w:name w:val="General"/>
          <w:gallery w:val="placeholder"/>
        </w:category>
        <w:types>
          <w:type w:val="bbPlcHdr"/>
        </w:types>
        <w:behaviors>
          <w:behavior w:val="content"/>
        </w:behaviors>
        <w:guid w:val="{6A3AA9AB-5513-4817-9D20-27A76C91B9D6}"/>
      </w:docPartPr>
      <w:docPartBody>
        <w:p w:rsidR="00F90BB9" w:rsidRDefault="00EC42EC" w:rsidP="00EC42EC">
          <w:pPr>
            <w:pStyle w:val="0FA8D6C92690435A816415BECC05531C1"/>
          </w:pPr>
          <w:r w:rsidRPr="004911C4">
            <w:rPr>
              <w:rStyle w:val="PlaceholderText"/>
            </w:rPr>
            <w:t>Choose an item.</w:t>
          </w:r>
        </w:p>
      </w:docPartBody>
    </w:docPart>
    <w:docPart>
      <w:docPartPr>
        <w:name w:val="F0BEAB2D765B44FC8B53C42DFE98CD66"/>
        <w:category>
          <w:name w:val="General"/>
          <w:gallery w:val="placeholder"/>
        </w:category>
        <w:types>
          <w:type w:val="bbPlcHdr"/>
        </w:types>
        <w:behaviors>
          <w:behavior w:val="content"/>
        </w:behaviors>
        <w:guid w:val="{4C9A0E7A-06F0-4404-B144-3EB2B9CA058F}"/>
      </w:docPartPr>
      <w:docPartBody>
        <w:p w:rsidR="00EC42EC" w:rsidRDefault="00EC42EC" w:rsidP="00EC42EC">
          <w:pPr>
            <w:pStyle w:val="F0BEAB2D765B44FC8B53C42DFE98CD66"/>
          </w:pPr>
          <w:r w:rsidRPr="00CA5116">
            <w:rPr>
              <w:rStyle w:val="PlaceholderText"/>
            </w:rPr>
            <w:t>Choose an item.</w:t>
          </w:r>
        </w:p>
      </w:docPartBody>
    </w:docPart>
    <w:docPart>
      <w:docPartPr>
        <w:name w:val="92E70998E3B44100A9F995162C7AD36E"/>
        <w:category>
          <w:name w:val="General"/>
          <w:gallery w:val="placeholder"/>
        </w:category>
        <w:types>
          <w:type w:val="bbPlcHdr"/>
        </w:types>
        <w:behaviors>
          <w:behavior w:val="content"/>
        </w:behaviors>
        <w:guid w:val="{E6CF92C1-04B1-4FDA-9AAE-563A0B1DB48C}"/>
      </w:docPartPr>
      <w:docPartBody>
        <w:p w:rsidR="00EC42EC" w:rsidRDefault="00EC42EC" w:rsidP="00EC42EC">
          <w:pPr>
            <w:pStyle w:val="92E70998E3B44100A9F995162C7AD36E"/>
          </w:pPr>
          <w:r w:rsidRPr="00CA5116">
            <w:rPr>
              <w:rStyle w:val="PlaceholderText"/>
            </w:rPr>
            <w:t>Choose an item.</w:t>
          </w:r>
        </w:p>
      </w:docPartBody>
    </w:docPart>
    <w:docPart>
      <w:docPartPr>
        <w:name w:val="3DAEFD7AD4B549ADBF77F6B27859D353"/>
        <w:category>
          <w:name w:val="General"/>
          <w:gallery w:val="placeholder"/>
        </w:category>
        <w:types>
          <w:type w:val="bbPlcHdr"/>
        </w:types>
        <w:behaviors>
          <w:behavior w:val="content"/>
        </w:behaviors>
        <w:guid w:val="{A9C45757-87BF-4A80-B1C2-B44C51288BC3}"/>
      </w:docPartPr>
      <w:docPartBody>
        <w:p w:rsidR="00EC42EC" w:rsidRDefault="00EC42EC" w:rsidP="00EC42EC">
          <w:pPr>
            <w:pStyle w:val="3DAEFD7AD4B549ADBF77F6B27859D353"/>
          </w:pPr>
          <w:r w:rsidRPr="00CA5116">
            <w:rPr>
              <w:rStyle w:val="PlaceholderText"/>
            </w:rPr>
            <w:t>Choose an item.</w:t>
          </w:r>
        </w:p>
      </w:docPartBody>
    </w:docPart>
    <w:docPart>
      <w:docPartPr>
        <w:name w:val="2F14433616214807946E517400A1A0DF"/>
        <w:category>
          <w:name w:val="General"/>
          <w:gallery w:val="placeholder"/>
        </w:category>
        <w:types>
          <w:type w:val="bbPlcHdr"/>
        </w:types>
        <w:behaviors>
          <w:behavior w:val="content"/>
        </w:behaviors>
        <w:guid w:val="{F567B87B-CACE-4D77-A624-E3543C125B29}"/>
      </w:docPartPr>
      <w:docPartBody>
        <w:p w:rsidR="00EC42EC" w:rsidRDefault="00EC42EC" w:rsidP="00EC42EC">
          <w:pPr>
            <w:pStyle w:val="2F14433616214807946E517400A1A0DF"/>
          </w:pPr>
          <w:r w:rsidRPr="00CA5116">
            <w:rPr>
              <w:rStyle w:val="PlaceholderText"/>
            </w:rPr>
            <w:t>Choose an item.</w:t>
          </w:r>
        </w:p>
      </w:docPartBody>
    </w:docPart>
    <w:docPart>
      <w:docPartPr>
        <w:name w:val="AC42ABA1321649D3AE2AECC0D80B39D4"/>
        <w:category>
          <w:name w:val="General"/>
          <w:gallery w:val="placeholder"/>
        </w:category>
        <w:types>
          <w:type w:val="bbPlcHdr"/>
        </w:types>
        <w:behaviors>
          <w:behavior w:val="content"/>
        </w:behaviors>
        <w:guid w:val="{CFB7D2AE-886F-4A6C-8D24-83DFE89D2DB0}"/>
      </w:docPartPr>
      <w:docPartBody>
        <w:p w:rsidR="00EC42EC" w:rsidRDefault="00EC42EC" w:rsidP="00EC42EC">
          <w:pPr>
            <w:pStyle w:val="AC42ABA1321649D3AE2AECC0D80B39D4"/>
          </w:pPr>
          <w:r w:rsidRPr="00CA5116">
            <w:rPr>
              <w:rStyle w:val="PlaceholderText"/>
            </w:rPr>
            <w:t>Choose an item.</w:t>
          </w:r>
        </w:p>
      </w:docPartBody>
    </w:docPart>
    <w:docPart>
      <w:docPartPr>
        <w:name w:val="BBB39DDB08094B5BBFF62E3D01CE1AD2"/>
        <w:category>
          <w:name w:val="General"/>
          <w:gallery w:val="placeholder"/>
        </w:category>
        <w:types>
          <w:type w:val="bbPlcHdr"/>
        </w:types>
        <w:behaviors>
          <w:behavior w:val="content"/>
        </w:behaviors>
        <w:guid w:val="{1CA76CFD-4D95-4130-9F43-5B1EF258B56C}"/>
      </w:docPartPr>
      <w:docPartBody>
        <w:p w:rsidR="0066115A" w:rsidRDefault="0066115A" w:rsidP="0066115A">
          <w:pPr>
            <w:pStyle w:val="BBB39DDB08094B5BBFF62E3D01CE1AD2"/>
          </w:pPr>
          <w:r w:rsidRPr="00CA5116">
            <w:rPr>
              <w:rStyle w:val="PlaceholderText"/>
            </w:rPr>
            <w:t>Choose an item.</w:t>
          </w:r>
        </w:p>
      </w:docPartBody>
    </w:docPart>
    <w:docPart>
      <w:docPartPr>
        <w:name w:val="667E416CD8A04483A4EA16CFD641447C"/>
        <w:category>
          <w:name w:val="General"/>
          <w:gallery w:val="placeholder"/>
        </w:category>
        <w:types>
          <w:type w:val="bbPlcHdr"/>
        </w:types>
        <w:behaviors>
          <w:behavior w:val="content"/>
        </w:behaviors>
        <w:guid w:val="{384FAF39-EFF5-4A7E-82DC-0E22C8C6E54E}"/>
      </w:docPartPr>
      <w:docPartBody>
        <w:p w:rsidR="0066115A" w:rsidRDefault="0066115A" w:rsidP="0066115A">
          <w:pPr>
            <w:pStyle w:val="667E416CD8A04483A4EA16CFD641447C"/>
          </w:pPr>
          <w:r w:rsidRPr="00CA5116">
            <w:rPr>
              <w:rStyle w:val="PlaceholderText"/>
            </w:rPr>
            <w:t>Choose an item.</w:t>
          </w:r>
        </w:p>
      </w:docPartBody>
    </w:docPart>
    <w:docPart>
      <w:docPartPr>
        <w:name w:val="8E8A1176E78147C6844B9F98E2A79EF9"/>
        <w:category>
          <w:name w:val="General"/>
          <w:gallery w:val="placeholder"/>
        </w:category>
        <w:types>
          <w:type w:val="bbPlcHdr"/>
        </w:types>
        <w:behaviors>
          <w:behavior w:val="content"/>
        </w:behaviors>
        <w:guid w:val="{06D93523-1003-4C7C-AD80-22D1CF9EBC63}"/>
      </w:docPartPr>
      <w:docPartBody>
        <w:p w:rsidR="0066115A" w:rsidRDefault="0066115A" w:rsidP="0066115A">
          <w:pPr>
            <w:pStyle w:val="8E8A1176E78147C6844B9F98E2A79EF9"/>
          </w:pPr>
          <w:r w:rsidRPr="00CA5116">
            <w:rPr>
              <w:rStyle w:val="PlaceholderText"/>
            </w:rPr>
            <w:t>Choose an item.</w:t>
          </w:r>
        </w:p>
      </w:docPartBody>
    </w:docPart>
    <w:docPart>
      <w:docPartPr>
        <w:name w:val="33FF89E6B0424AACAE08A459D17E1EB1"/>
        <w:category>
          <w:name w:val="General"/>
          <w:gallery w:val="placeholder"/>
        </w:category>
        <w:types>
          <w:type w:val="bbPlcHdr"/>
        </w:types>
        <w:behaviors>
          <w:behavior w:val="content"/>
        </w:behaviors>
        <w:guid w:val="{4334EF8A-7A78-4BDB-BD01-D5890F1FB5AA}"/>
      </w:docPartPr>
      <w:docPartBody>
        <w:p w:rsidR="0066115A" w:rsidRDefault="0066115A" w:rsidP="0066115A">
          <w:pPr>
            <w:pStyle w:val="33FF89E6B0424AACAE08A459D17E1EB1"/>
          </w:pPr>
          <w:r w:rsidRPr="00CA5116">
            <w:rPr>
              <w:rStyle w:val="PlaceholderText"/>
            </w:rPr>
            <w:t>Choose an item.</w:t>
          </w:r>
        </w:p>
      </w:docPartBody>
    </w:docPart>
    <w:docPart>
      <w:docPartPr>
        <w:name w:val="0D93E8A102BE4C08B15F524F6DF0443B"/>
        <w:category>
          <w:name w:val="General"/>
          <w:gallery w:val="placeholder"/>
        </w:category>
        <w:types>
          <w:type w:val="bbPlcHdr"/>
        </w:types>
        <w:behaviors>
          <w:behavior w:val="content"/>
        </w:behaviors>
        <w:guid w:val="{715F2239-BF21-4994-B510-4F535FDD90DF}"/>
      </w:docPartPr>
      <w:docPartBody>
        <w:p w:rsidR="0066115A" w:rsidRDefault="0066115A" w:rsidP="0066115A">
          <w:pPr>
            <w:pStyle w:val="0D93E8A102BE4C08B15F524F6DF0443B"/>
          </w:pPr>
          <w:r w:rsidRPr="00CA5116">
            <w:rPr>
              <w:rStyle w:val="PlaceholderText"/>
            </w:rPr>
            <w:t>Choose an item.</w:t>
          </w:r>
        </w:p>
      </w:docPartBody>
    </w:docPart>
    <w:docPart>
      <w:docPartPr>
        <w:name w:val="4C6D9F2C65EB4A24960B492640D34105"/>
        <w:category>
          <w:name w:val="General"/>
          <w:gallery w:val="placeholder"/>
        </w:category>
        <w:types>
          <w:type w:val="bbPlcHdr"/>
        </w:types>
        <w:behaviors>
          <w:behavior w:val="content"/>
        </w:behaviors>
        <w:guid w:val="{D7B0D9F7-5EB9-492B-8233-A3CF99F0517A}"/>
      </w:docPartPr>
      <w:docPartBody>
        <w:p w:rsidR="0066115A" w:rsidRDefault="0066115A" w:rsidP="0066115A">
          <w:pPr>
            <w:pStyle w:val="4C6D9F2C65EB4A24960B492640D34105"/>
          </w:pPr>
          <w:r w:rsidRPr="00CA511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04E37E9A-9E72-42C6-956A-60CD5598DDDC}"/>
      </w:docPartPr>
      <w:docPartBody>
        <w:p w:rsidR="00E016CB" w:rsidRDefault="00930B70">
          <w:r w:rsidRPr="002E2F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PCOEP+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CA"/>
    <w:rsid w:val="000917AF"/>
    <w:rsid w:val="000D387E"/>
    <w:rsid w:val="004C5DA4"/>
    <w:rsid w:val="005E48E9"/>
    <w:rsid w:val="005E5873"/>
    <w:rsid w:val="0066115A"/>
    <w:rsid w:val="006A0ACA"/>
    <w:rsid w:val="00930B70"/>
    <w:rsid w:val="00994B9E"/>
    <w:rsid w:val="00C056FF"/>
    <w:rsid w:val="00C149A5"/>
    <w:rsid w:val="00CE52E2"/>
    <w:rsid w:val="00D16848"/>
    <w:rsid w:val="00DE1F82"/>
    <w:rsid w:val="00E016CB"/>
    <w:rsid w:val="00EB28AF"/>
    <w:rsid w:val="00EC42EC"/>
    <w:rsid w:val="00F458E9"/>
    <w:rsid w:val="00F90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B70"/>
    <w:rPr>
      <w:color w:val="808080"/>
    </w:rPr>
  </w:style>
  <w:style w:type="paragraph" w:customStyle="1" w:styleId="EFEBD9540FFA46C59947FCA8AAF87F5E1">
    <w:name w:val="EFEBD9540FFA46C59947FCA8AAF87F5E1"/>
    <w:rsid w:val="00EC42EC"/>
    <w:rPr>
      <w:rFonts w:ascii="Arial" w:hAnsi="Arial"/>
      <w:sz w:val="24"/>
      <w:lang w:eastAsia="en-US"/>
    </w:rPr>
  </w:style>
  <w:style w:type="paragraph" w:customStyle="1" w:styleId="33F3BE8DEC0F4D82A721C4A4979EF4E61">
    <w:name w:val="33F3BE8DEC0F4D82A721C4A4979EF4E61"/>
    <w:rsid w:val="00EC42EC"/>
    <w:rPr>
      <w:rFonts w:ascii="Arial" w:hAnsi="Arial"/>
      <w:sz w:val="24"/>
      <w:lang w:eastAsia="en-US"/>
    </w:rPr>
  </w:style>
  <w:style w:type="paragraph" w:customStyle="1" w:styleId="789FC8FDED4E495E8DD1BD0CE0B543211">
    <w:name w:val="789FC8FDED4E495E8DD1BD0CE0B543211"/>
    <w:rsid w:val="00EC42EC"/>
    <w:rPr>
      <w:rFonts w:ascii="Arial" w:hAnsi="Arial"/>
      <w:sz w:val="24"/>
      <w:lang w:eastAsia="en-US"/>
    </w:rPr>
  </w:style>
  <w:style w:type="paragraph" w:customStyle="1" w:styleId="AD52A455347B4F3A92F9EDF4AF432FA31">
    <w:name w:val="AD52A455347B4F3A92F9EDF4AF432FA31"/>
    <w:rsid w:val="00EC42EC"/>
    <w:rPr>
      <w:rFonts w:ascii="Arial" w:hAnsi="Arial"/>
      <w:sz w:val="24"/>
      <w:lang w:eastAsia="en-US"/>
    </w:rPr>
  </w:style>
  <w:style w:type="paragraph" w:customStyle="1" w:styleId="F525E6651BEB4030B7F27BD7CDEBCFBC1">
    <w:name w:val="F525E6651BEB4030B7F27BD7CDEBCFBC1"/>
    <w:rsid w:val="00EC42EC"/>
    <w:rPr>
      <w:rFonts w:ascii="Arial" w:hAnsi="Arial"/>
      <w:sz w:val="24"/>
      <w:lang w:eastAsia="en-US"/>
    </w:rPr>
  </w:style>
  <w:style w:type="paragraph" w:customStyle="1" w:styleId="E7134536388343F7AEACEB6A9459AA441">
    <w:name w:val="E7134536388343F7AEACEB6A9459AA441"/>
    <w:rsid w:val="00EC42EC"/>
    <w:rPr>
      <w:rFonts w:ascii="Arial" w:hAnsi="Arial"/>
      <w:sz w:val="24"/>
      <w:lang w:eastAsia="en-US"/>
    </w:rPr>
  </w:style>
  <w:style w:type="paragraph" w:customStyle="1" w:styleId="F61A7D328670408AA93D17D1EC0EFCD01">
    <w:name w:val="F61A7D328670408AA93D17D1EC0EFCD01"/>
    <w:rsid w:val="00EC42EC"/>
    <w:rPr>
      <w:rFonts w:ascii="Arial" w:hAnsi="Arial"/>
      <w:sz w:val="24"/>
      <w:lang w:eastAsia="en-US"/>
    </w:rPr>
  </w:style>
  <w:style w:type="paragraph" w:customStyle="1" w:styleId="2138D51ADA3B4C34ABC558263A9AA48D1">
    <w:name w:val="2138D51ADA3B4C34ABC558263A9AA48D1"/>
    <w:rsid w:val="00EC42EC"/>
    <w:rPr>
      <w:rFonts w:ascii="Arial" w:hAnsi="Arial"/>
      <w:sz w:val="24"/>
      <w:lang w:eastAsia="en-US"/>
    </w:rPr>
  </w:style>
  <w:style w:type="paragraph" w:customStyle="1" w:styleId="A06DBF7DBD4240F0912E4021FE8E2FDC1">
    <w:name w:val="A06DBF7DBD4240F0912E4021FE8E2FDC1"/>
    <w:rsid w:val="00EC42EC"/>
    <w:rPr>
      <w:rFonts w:ascii="Arial" w:hAnsi="Arial"/>
      <w:sz w:val="24"/>
      <w:lang w:eastAsia="en-US"/>
    </w:rPr>
  </w:style>
  <w:style w:type="paragraph" w:customStyle="1" w:styleId="ED3B681BC7954EE8942E48308B1553B11">
    <w:name w:val="ED3B681BC7954EE8942E48308B1553B11"/>
    <w:rsid w:val="00EC42EC"/>
    <w:rPr>
      <w:rFonts w:ascii="Arial" w:hAnsi="Arial"/>
      <w:sz w:val="24"/>
      <w:lang w:eastAsia="en-US"/>
    </w:rPr>
  </w:style>
  <w:style w:type="paragraph" w:customStyle="1" w:styleId="C031FCD4EF4B4ED5AC4734F316818DF41">
    <w:name w:val="C031FCD4EF4B4ED5AC4734F316818DF41"/>
    <w:rsid w:val="00EC42EC"/>
    <w:rPr>
      <w:rFonts w:ascii="Arial" w:hAnsi="Arial"/>
      <w:sz w:val="24"/>
      <w:lang w:eastAsia="en-US"/>
    </w:rPr>
  </w:style>
  <w:style w:type="paragraph" w:customStyle="1" w:styleId="A5515AEF4EC94A20B8FF9FCE7FC01AAC1">
    <w:name w:val="A5515AEF4EC94A20B8FF9FCE7FC01AAC1"/>
    <w:rsid w:val="00EC42EC"/>
    <w:rPr>
      <w:rFonts w:ascii="Arial" w:hAnsi="Arial"/>
      <w:sz w:val="24"/>
      <w:lang w:eastAsia="en-US"/>
    </w:rPr>
  </w:style>
  <w:style w:type="paragraph" w:customStyle="1" w:styleId="0A7554A7D1D04B32BA1457CF75B94D461">
    <w:name w:val="0A7554A7D1D04B32BA1457CF75B94D461"/>
    <w:rsid w:val="00EC42EC"/>
    <w:rPr>
      <w:rFonts w:ascii="Arial" w:hAnsi="Arial"/>
      <w:sz w:val="24"/>
      <w:lang w:eastAsia="en-US"/>
    </w:rPr>
  </w:style>
  <w:style w:type="paragraph" w:customStyle="1" w:styleId="0B40F6C45EB84B3C8D2E47AC3175305C1">
    <w:name w:val="0B40F6C45EB84B3C8D2E47AC3175305C1"/>
    <w:rsid w:val="00EC42EC"/>
    <w:rPr>
      <w:rFonts w:ascii="Arial" w:hAnsi="Arial"/>
      <w:sz w:val="24"/>
      <w:lang w:eastAsia="en-US"/>
    </w:rPr>
  </w:style>
  <w:style w:type="paragraph" w:customStyle="1" w:styleId="0FA8D6C92690435A816415BECC05531C1">
    <w:name w:val="0FA8D6C92690435A816415BECC05531C1"/>
    <w:rsid w:val="00EC42EC"/>
    <w:rPr>
      <w:rFonts w:ascii="Arial" w:hAnsi="Arial"/>
      <w:sz w:val="24"/>
      <w:lang w:eastAsia="en-US"/>
    </w:rPr>
  </w:style>
  <w:style w:type="paragraph" w:customStyle="1" w:styleId="F0BEAB2D765B44FC8B53C42DFE98CD66">
    <w:name w:val="F0BEAB2D765B44FC8B53C42DFE98CD66"/>
    <w:rsid w:val="00EC42EC"/>
    <w:rPr>
      <w:kern w:val="2"/>
      <w14:ligatures w14:val="standardContextual"/>
    </w:rPr>
  </w:style>
  <w:style w:type="paragraph" w:customStyle="1" w:styleId="92E70998E3B44100A9F995162C7AD36E">
    <w:name w:val="92E70998E3B44100A9F995162C7AD36E"/>
    <w:rsid w:val="00EC42EC"/>
    <w:rPr>
      <w:kern w:val="2"/>
      <w14:ligatures w14:val="standardContextual"/>
    </w:rPr>
  </w:style>
  <w:style w:type="paragraph" w:customStyle="1" w:styleId="3DAEFD7AD4B549ADBF77F6B27859D353">
    <w:name w:val="3DAEFD7AD4B549ADBF77F6B27859D353"/>
    <w:rsid w:val="00EC42EC"/>
    <w:rPr>
      <w:kern w:val="2"/>
      <w14:ligatures w14:val="standardContextual"/>
    </w:rPr>
  </w:style>
  <w:style w:type="paragraph" w:customStyle="1" w:styleId="2F14433616214807946E517400A1A0DF">
    <w:name w:val="2F14433616214807946E517400A1A0DF"/>
    <w:rsid w:val="00EC42EC"/>
    <w:rPr>
      <w:kern w:val="2"/>
      <w14:ligatures w14:val="standardContextual"/>
    </w:rPr>
  </w:style>
  <w:style w:type="paragraph" w:customStyle="1" w:styleId="AC42ABA1321649D3AE2AECC0D80B39D4">
    <w:name w:val="AC42ABA1321649D3AE2AECC0D80B39D4"/>
    <w:rsid w:val="00EC42EC"/>
    <w:rPr>
      <w:kern w:val="2"/>
      <w14:ligatures w14:val="standardContextual"/>
    </w:rPr>
  </w:style>
  <w:style w:type="paragraph" w:customStyle="1" w:styleId="BBB39DDB08094B5BBFF62E3D01CE1AD2">
    <w:name w:val="BBB39DDB08094B5BBFF62E3D01CE1AD2"/>
    <w:rsid w:val="0066115A"/>
    <w:rPr>
      <w:kern w:val="2"/>
      <w14:ligatures w14:val="standardContextual"/>
    </w:rPr>
  </w:style>
  <w:style w:type="paragraph" w:customStyle="1" w:styleId="667E416CD8A04483A4EA16CFD641447C">
    <w:name w:val="667E416CD8A04483A4EA16CFD641447C"/>
    <w:rsid w:val="0066115A"/>
    <w:rPr>
      <w:kern w:val="2"/>
      <w14:ligatures w14:val="standardContextual"/>
    </w:rPr>
  </w:style>
  <w:style w:type="paragraph" w:customStyle="1" w:styleId="8E8A1176E78147C6844B9F98E2A79EF9">
    <w:name w:val="8E8A1176E78147C6844B9F98E2A79EF9"/>
    <w:rsid w:val="0066115A"/>
    <w:rPr>
      <w:kern w:val="2"/>
      <w14:ligatures w14:val="standardContextual"/>
    </w:rPr>
  </w:style>
  <w:style w:type="paragraph" w:customStyle="1" w:styleId="33FF89E6B0424AACAE08A459D17E1EB1">
    <w:name w:val="33FF89E6B0424AACAE08A459D17E1EB1"/>
    <w:rsid w:val="0066115A"/>
    <w:rPr>
      <w:kern w:val="2"/>
      <w14:ligatures w14:val="standardContextual"/>
    </w:rPr>
  </w:style>
  <w:style w:type="paragraph" w:customStyle="1" w:styleId="0D93E8A102BE4C08B15F524F6DF0443B">
    <w:name w:val="0D93E8A102BE4C08B15F524F6DF0443B"/>
    <w:rsid w:val="0066115A"/>
    <w:rPr>
      <w:kern w:val="2"/>
      <w14:ligatures w14:val="standardContextual"/>
    </w:rPr>
  </w:style>
  <w:style w:type="paragraph" w:customStyle="1" w:styleId="4C6D9F2C65EB4A24960B492640D34105">
    <w:name w:val="4C6D9F2C65EB4A24960B492640D34105"/>
    <w:rsid w:val="006611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ECBF-A497-49C2-8E95-D32AFE70E267}">
  <ds:schemaRefs>
    <ds:schemaRef ds:uri="http://schemas.microsoft.com/sharepoint/v3/contenttype/forms"/>
  </ds:schemaRefs>
</ds:datastoreItem>
</file>

<file path=customXml/itemProps2.xml><?xml version="1.0" encoding="utf-8"?>
<ds:datastoreItem xmlns:ds="http://schemas.openxmlformats.org/officeDocument/2006/customXml" ds:itemID="{700CE7E9-729D-4606-924C-8B9494166C95}">
  <ds:schemaRefs>
    <ds:schemaRef ds:uri="http://schemas.microsoft.com/office/2006/metadata/properties"/>
    <ds:schemaRef ds:uri="http://purl.org/dc/elements/1.1/"/>
    <ds:schemaRef ds:uri="05323f90-2042-4b5f-9766-59bdef8eb788"/>
    <ds:schemaRef ds:uri="http://schemas.microsoft.com/sharepoint/v3"/>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a6e7dc0e-e468-46c5-b927-c852f1be5c6b"/>
    <ds:schemaRef ds:uri="879b3259-8052-40b4-b8e3-83598beb9a3f"/>
    <ds:schemaRef ds:uri="http://www.w3.org/XML/1998/namespace"/>
  </ds:schemaRefs>
</ds:datastoreItem>
</file>

<file path=customXml/itemProps3.xml><?xml version="1.0" encoding="utf-8"?>
<ds:datastoreItem xmlns:ds="http://schemas.openxmlformats.org/officeDocument/2006/customXml" ds:itemID="{08A5EF9C-9A06-49F0-9E88-E97BE496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B2DAF-AA32-412E-A410-EA8D0104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D4604C8B</Template>
  <TotalTime>9</TotalTime>
  <Pages>17</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21543</CharactersWithSpaces>
  <SharedDoc>false</SharedDoc>
  <HLinks>
    <vt:vector size="24" baseType="variant">
      <vt:variant>
        <vt:i4>7798852</vt:i4>
      </vt:variant>
      <vt:variant>
        <vt:i4>9</vt:i4>
      </vt:variant>
      <vt:variant>
        <vt:i4>0</vt:i4>
      </vt:variant>
      <vt:variant>
        <vt:i4>5</vt:i4>
      </vt:variant>
      <vt:variant>
        <vt:lpwstr>mailto:dpa.officer@stockport.gov.uk</vt:lpwstr>
      </vt:variant>
      <vt:variant>
        <vt:lpwstr/>
      </vt:variant>
      <vt:variant>
        <vt:i4>196683</vt:i4>
      </vt:variant>
      <vt:variant>
        <vt:i4>6</vt:i4>
      </vt:variant>
      <vt:variant>
        <vt:i4>0</vt:i4>
      </vt:variant>
      <vt:variant>
        <vt:i4>5</vt:i4>
      </vt:variant>
      <vt:variant>
        <vt:lpwstr>https://www.dsptoolkit.nhs.uk/Help/Attachment/148</vt:lpwstr>
      </vt:variant>
      <vt:variant>
        <vt:lpwstr/>
      </vt:variant>
      <vt:variant>
        <vt:i4>5963823</vt:i4>
      </vt:variant>
      <vt:variant>
        <vt:i4>3</vt:i4>
      </vt:variant>
      <vt:variant>
        <vt:i4>0</vt:i4>
      </vt:variant>
      <vt:variant>
        <vt:i4>5</vt:i4>
      </vt:variant>
      <vt:variant>
        <vt:lpwstr>mailto:dpa.officer@stockport.gov.uk,</vt:lpwstr>
      </vt:variant>
      <vt:variant>
        <vt:lpwstr/>
      </vt:variant>
      <vt:variant>
        <vt:i4>1703958</vt:i4>
      </vt:variant>
      <vt:variant>
        <vt:i4>0</vt:i4>
      </vt:variant>
      <vt:variant>
        <vt:i4>0</vt:i4>
      </vt:variant>
      <vt:variant>
        <vt:i4>5</vt:i4>
      </vt:variant>
      <vt:variant>
        <vt:lpwstr>https://ico.org.uk/for-organisations/guide-to-the-general-data-protection-regulation-gdpr/personal-data-breaches/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Mrs Billington</cp:lastModifiedBy>
  <cp:revision>3</cp:revision>
  <dcterms:created xsi:type="dcterms:W3CDTF">2024-10-14T13:46:00Z</dcterms:created>
  <dcterms:modified xsi:type="dcterms:W3CDTF">2024-10-14T13:55:00Z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